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28440" w14:textId="05063AF4" w:rsidR="001B7158" w:rsidRDefault="001B7158" w:rsidP="001B7158">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643A6070" wp14:editId="0E6648DF">
            <wp:extent cx="542925" cy="666750"/>
            <wp:effectExtent l="0" t="0" r="9525" b="0"/>
            <wp:docPr id="48133012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863BE"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ПУДОМЯГСКОГО СЕЛЬСКОГО ПОСЕЛЕНИЯ</w:t>
      </w:r>
    </w:p>
    <w:p w14:paraId="7F47375A"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A2374E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D488979"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12CED2B5"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2376250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067724A9" w14:textId="746ACE32" w:rsidR="001B7158" w:rsidRDefault="001B7158" w:rsidP="001B715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CC5F1E">
        <w:rPr>
          <w:rFonts w:ascii="Times New Roman" w:eastAsia="Times New Roman" w:hAnsi="Times New Roman" w:cs="Times New Roman"/>
          <w:bCs/>
          <w:sz w:val="24"/>
          <w:szCs w:val="24"/>
          <w:lang w:eastAsia="ar-SA"/>
        </w:rPr>
        <w:t>_____</w:t>
      </w:r>
      <w:r w:rsidR="008A40E8">
        <w:rPr>
          <w:rFonts w:ascii="Times New Roman" w:eastAsia="Times New Roman" w:hAnsi="Times New Roman" w:cs="Times New Roman"/>
          <w:bCs/>
          <w:sz w:val="24"/>
          <w:szCs w:val="24"/>
          <w:lang w:eastAsia="ar-SA"/>
        </w:rPr>
        <w:t>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8A40E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CC5F1E">
        <w:rPr>
          <w:rFonts w:ascii="Times New Roman" w:eastAsia="Times New Roman" w:hAnsi="Times New Roman" w:cs="Times New Roman"/>
          <w:bCs/>
          <w:sz w:val="24"/>
          <w:szCs w:val="24"/>
          <w:lang w:eastAsia="ar-SA"/>
        </w:rPr>
        <w:t>_____</w:t>
      </w:r>
    </w:p>
    <w:p w14:paraId="23C613D4" w14:textId="77777777" w:rsidR="001B7158" w:rsidRDefault="001B7158" w:rsidP="001B715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1B7158" w14:paraId="17BC673E" w14:textId="77777777" w:rsidTr="001B7158">
        <w:trPr>
          <w:trHeight w:val="2205"/>
        </w:trPr>
        <w:tc>
          <w:tcPr>
            <w:tcW w:w="5628" w:type="dxa"/>
            <w:hideMark/>
          </w:tcPr>
          <w:p w14:paraId="00F37AD8" w14:textId="77777777" w:rsidR="001B7158" w:rsidRDefault="001B7158">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w:t>
            </w:r>
            <w:r>
              <w:rPr>
                <w:rFonts w:ascii="Times New Roman" w:eastAsia="Times New Roman" w:hAnsi="Times New Roman" w:cs="Times New Roman"/>
                <w:color w:val="000000"/>
                <w:sz w:val="24"/>
                <w:szCs w:val="24"/>
                <w:lang w:eastAsia="ar-SA"/>
              </w:rPr>
              <w:t xml:space="preserve"> </w:t>
            </w:r>
          </w:p>
        </w:tc>
      </w:tr>
    </w:tbl>
    <w:p w14:paraId="31D186E6"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E30EE92"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63D4466"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775C7AF"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C7A5B1E" w14:textId="77777777" w:rsidR="001B7158" w:rsidRDefault="001B7158" w:rsidP="001B715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3D065FDF" w14:textId="77777777" w:rsidR="001B7158" w:rsidRDefault="001B7158" w:rsidP="001B715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898BCE9" w14:textId="41F184F8"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CC5F1E">
        <w:rPr>
          <w:rFonts w:ascii="Times New Roman" w:eastAsia="Times New Roman" w:hAnsi="Times New Roman" w:cs="Times New Roman"/>
          <w:sz w:val="24"/>
          <w:szCs w:val="24"/>
          <w:lang w:eastAsia="ar-SA"/>
        </w:rPr>
        <w:t>27.04.2024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CC5F1E">
        <w:rPr>
          <w:rFonts w:ascii="Times New Roman" w:eastAsia="Times New Roman" w:hAnsi="Times New Roman" w:cs="Times New Roman"/>
          <w:sz w:val="24"/>
          <w:szCs w:val="24"/>
          <w:lang w:eastAsia="ar-SA"/>
        </w:rPr>
        <w:t>376</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признать утратившим силу.</w:t>
      </w:r>
    </w:p>
    <w:p w14:paraId="56941ABF"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AD30501"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C73B541" w14:textId="77777777" w:rsidR="001B7158" w:rsidRDefault="001B7158" w:rsidP="001B715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DFD59CD"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B6AE97C"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F8C15FC"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343984"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t xml:space="preserve">                                                                С.В. Якименко</w:t>
      </w:r>
    </w:p>
    <w:p w14:paraId="6A8F560A"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p>
    <w:p w14:paraId="17E4BCB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D286E5B"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531E6389"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FDD6DBD"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7CC7C5DF"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16FEF08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D5E2FE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16087FC"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5F4DAAEF" w14:textId="77777777" w:rsidR="001B7158" w:rsidRDefault="001B7158" w:rsidP="001B7158">
      <w:pPr>
        <w:spacing w:after="0" w:line="240" w:lineRule="auto"/>
        <w:rPr>
          <w:rFonts w:ascii="Times New Roman" w:eastAsia="Times New Roman" w:hAnsi="Times New Roman" w:cs="Times New Roman"/>
          <w:sz w:val="24"/>
          <w:szCs w:val="24"/>
          <w:lang w:eastAsia="ar-SA"/>
        </w:rPr>
        <w:sectPr w:rsidR="001B7158" w:rsidSect="00D7393F">
          <w:pgSz w:w="11906" w:h="16840"/>
          <w:pgMar w:top="1134" w:right="567" w:bottom="1134" w:left="1701" w:header="709" w:footer="709" w:gutter="0"/>
          <w:pgNumType w:start="1"/>
          <w:cols w:space="720"/>
        </w:sectPr>
      </w:pPr>
    </w:p>
    <w:p w14:paraId="41A36B3D"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14:paraId="3555E9E3"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14:paraId="3BFA846E" w14:textId="77777777" w:rsidR="001B7158" w:rsidRDefault="001B7158" w:rsidP="001B715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4B73712" w14:textId="75C915B9" w:rsidR="001B7158" w:rsidRDefault="001B7158" w:rsidP="001B715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CC5F1E">
        <w:rPr>
          <w:rFonts w:ascii="Times New Roman" w:eastAsia="Times New Roman" w:hAnsi="Times New Roman" w:cs="Times New Roman"/>
          <w:bCs/>
          <w:sz w:val="24"/>
          <w:szCs w:val="24"/>
          <w:lang w:eastAsia="ar-SA"/>
        </w:rPr>
        <w:t>______</w:t>
      </w:r>
      <w:r w:rsidR="008A40E8">
        <w:rPr>
          <w:rFonts w:ascii="Times New Roman" w:eastAsia="Times New Roman" w:hAnsi="Times New Roman" w:cs="Times New Roman"/>
          <w:bCs/>
          <w:sz w:val="24"/>
          <w:szCs w:val="24"/>
          <w:lang w:eastAsia="ar-SA"/>
        </w:rPr>
        <w:t>2024</w:t>
      </w:r>
      <w:r>
        <w:rPr>
          <w:rFonts w:ascii="Times New Roman" w:eastAsia="Times New Roman" w:hAnsi="Times New Roman" w:cs="Times New Roman"/>
          <w:bCs/>
          <w:sz w:val="24"/>
          <w:szCs w:val="24"/>
          <w:lang w:eastAsia="ar-SA"/>
        </w:rPr>
        <w:t xml:space="preserve"> № </w:t>
      </w:r>
      <w:r w:rsidR="00CC5F1E">
        <w:rPr>
          <w:rFonts w:ascii="Times New Roman" w:eastAsia="Times New Roman" w:hAnsi="Times New Roman" w:cs="Times New Roman"/>
          <w:bCs/>
          <w:sz w:val="24"/>
          <w:szCs w:val="24"/>
          <w:lang w:eastAsia="ar-SA"/>
        </w:rPr>
        <w:t>_____</w:t>
      </w:r>
    </w:p>
    <w:p w14:paraId="5740BFE1" w14:textId="77777777"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6A0DF10E" w14:textId="77777777"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14:paraId="6C3B551E" w14:textId="77777777" w:rsidR="00B320C0" w:rsidRDefault="005B1F00" w:rsidP="005B1F00">
      <w:pPr>
        <w:pStyle w:val="ConsPlusTitle"/>
        <w:widowControl/>
        <w:tabs>
          <w:tab w:val="left" w:pos="1134"/>
        </w:tabs>
        <w:jc w:val="cente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 xml:space="preserve">ринятие граждан на учет </w:t>
      </w:r>
    </w:p>
    <w:p w14:paraId="3C0CDDA9" w14:textId="77777777" w:rsidR="00B320C0" w:rsidRDefault="00337627" w:rsidP="005B1F00">
      <w:pPr>
        <w:pStyle w:val="ConsPlusTitle"/>
        <w:widowControl/>
        <w:tabs>
          <w:tab w:val="left" w:pos="1134"/>
        </w:tabs>
        <w:jc w:val="center"/>
      </w:pPr>
      <w:r w:rsidRPr="005B1F00">
        <w:t xml:space="preserve">в качестве нуждающихся в жилых помещениях, предоставляемых </w:t>
      </w:r>
    </w:p>
    <w:p w14:paraId="33E58984" w14:textId="3B3D5C5B" w:rsidR="00337627" w:rsidRPr="005B1F00" w:rsidRDefault="00337627" w:rsidP="005B1F00">
      <w:pPr>
        <w:pStyle w:val="ConsPlusTitle"/>
        <w:widowControl/>
        <w:tabs>
          <w:tab w:val="left" w:pos="1134"/>
        </w:tabs>
        <w:jc w:val="center"/>
        <w:rPr>
          <w:b w:val="0"/>
          <w:bCs w:val="0"/>
        </w:rPr>
      </w:pPr>
      <w:r w:rsidRPr="005B1F00">
        <w:t>по договорам социального найма</w:t>
      </w:r>
      <w:r w:rsidR="000D50C2" w:rsidRPr="005B1F00">
        <w:t>»</w:t>
      </w:r>
    </w:p>
    <w:p w14:paraId="07D96838" w14:textId="77777777"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14:paraId="3A7FE8F6" w14:textId="77777777"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14:paraId="5818FD2F" w14:textId="77777777"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14:paraId="51B5C96B" w14:textId="77777777" w:rsidR="00535859" w:rsidRPr="00720CC1" w:rsidRDefault="00535859" w:rsidP="00D15283">
      <w:pPr>
        <w:spacing w:after="0" w:line="240" w:lineRule="auto"/>
        <w:jc w:val="center"/>
        <w:rPr>
          <w:rFonts w:ascii="Times New Roman" w:hAnsi="Times New Roman" w:cs="Times New Roman"/>
          <w:sz w:val="24"/>
          <w:szCs w:val="24"/>
          <w:lang w:eastAsia="ru-RU"/>
        </w:rPr>
      </w:pPr>
    </w:p>
    <w:p w14:paraId="45FCE370" w14:textId="77777777"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14:paraId="11AE2A2A" w14:textId="77777777" w:rsidR="00FF6B43" w:rsidRPr="00720CC1" w:rsidRDefault="00FF6B43" w:rsidP="00D15283">
      <w:pPr>
        <w:pStyle w:val="a3"/>
        <w:spacing w:line="240" w:lineRule="auto"/>
        <w:ind w:left="1080"/>
        <w:rPr>
          <w:rFonts w:ascii="Times New Roman" w:hAnsi="Times New Roman" w:cs="Times New Roman"/>
          <w:sz w:val="24"/>
          <w:szCs w:val="24"/>
        </w:rPr>
      </w:pPr>
    </w:p>
    <w:p w14:paraId="61944501" w14:textId="77777777"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14:paraId="1028169A" w14:textId="77777777"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14:paraId="6CF7C040" w14:textId="28412BDD" w:rsidR="00762409" w:rsidRPr="00720CC1" w:rsidRDefault="00762409" w:rsidP="00D15283">
      <w:pPr>
        <w:pStyle w:val="ConsPlusNormal"/>
        <w:ind w:firstLine="708"/>
        <w:contextualSpacing/>
        <w:jc w:val="both"/>
        <w:rPr>
          <w:rFonts w:ascii="Times New Roman" w:hAnsi="Times New Roman" w:cs="Times New Roman"/>
          <w:sz w:val="24"/>
          <w:szCs w:val="24"/>
        </w:rPr>
      </w:pPr>
      <w:r w:rsidRPr="00720CC1">
        <w:rPr>
          <w:rFonts w:ascii="Times New Roman" w:hAnsi="Times New Roman" w:cs="Times New Roman"/>
          <w:sz w:val="24"/>
          <w:szCs w:val="24"/>
        </w:rPr>
        <w:t>1.2</w:t>
      </w:r>
      <w:r w:rsidR="00B320C0">
        <w:rPr>
          <w:rFonts w:ascii="Times New Roman" w:hAnsi="Times New Roman" w:cs="Times New Roman"/>
          <w:sz w:val="24"/>
          <w:szCs w:val="24"/>
        </w:rPr>
        <w:t>.</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14:paraId="77973AD4" w14:textId="77777777"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1.2.1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proofErr w:type="gramEnd"/>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14:paraId="7FB8C049" w14:textId="47345968"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r w:rsidR="00860886" w:rsidRPr="00860886">
        <w:rPr>
          <w:rFonts w:ascii="Times New Roman" w:hAnsi="Times New Roman" w:cs="Times New Roman"/>
          <w:sz w:val="24"/>
          <w:szCs w:val="24"/>
        </w:rPr>
        <w:t xml:space="preserve">постоянно проживающих на территории Ленинградской области в общей сложности не менее пяти </w:t>
      </w:r>
      <w:proofErr w:type="gramStart"/>
      <w:r w:rsidR="00860886" w:rsidRPr="00860886">
        <w:rPr>
          <w:rFonts w:ascii="Times New Roman" w:hAnsi="Times New Roman" w:cs="Times New Roman"/>
          <w:sz w:val="24"/>
          <w:szCs w:val="24"/>
        </w:rPr>
        <w:t>лет</w:t>
      </w:r>
      <w:r w:rsidR="00CC5F1E" w:rsidRPr="00CC5F1E">
        <w:rPr>
          <w:rFonts w:ascii="Times New Roman" w:hAnsi="Times New Roman" w:cs="Times New Roman"/>
          <w:sz w:val="24"/>
          <w:szCs w:val="24"/>
        </w:rPr>
        <w:t>(</w:t>
      </w:r>
      <w:proofErr w:type="gramEnd"/>
      <w:r w:rsidR="00CC5F1E" w:rsidRPr="00CC5F1E">
        <w:rPr>
          <w:rFonts w:ascii="Times New Roman" w:hAnsi="Times New Roman" w:cs="Times New Roman"/>
          <w:sz w:val="24"/>
          <w:szCs w:val="24"/>
        </w:rPr>
        <w:t>требование пятилетнего срока проживания на территории Ленинградской области не распространяется на детей в возрасте до 5 лет)</w:t>
      </w:r>
      <w:r w:rsidR="00860886" w:rsidRPr="00860886">
        <w:rPr>
          <w:rFonts w:ascii="Times New Roman" w:hAnsi="Times New Roman" w:cs="Times New Roman"/>
          <w:sz w:val="24"/>
          <w:szCs w:val="24"/>
        </w:rPr>
        <w:t>;</w:t>
      </w:r>
    </w:p>
    <w:p w14:paraId="6DB5B8A9" w14:textId="77777777"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14:paraId="6F7A2D3E" w14:textId="77777777"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14:paraId="3D269B7C" w14:textId="77777777"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14:paraId="0D27B68C" w14:textId="77777777"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14:paraId="4792CBCF" w14:textId="77777777"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14:paraId="65A1B1D1" w14:textId="77777777"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72F952B"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14:paraId="477A37DC" w14:textId="77777777"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14:paraId="36BDD754" w14:textId="77777777"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FA7447" w14:textId="77777777"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14:paraId="424B9B90"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14:paraId="699BBFFF"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14:paraId="17218DEE"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4E9356"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4A774D11" w14:textId="77777777"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14:paraId="5DD464B5" w14:textId="77777777"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14:paraId="3828644C" w14:textId="77777777"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14:paraId="009C8AB6" w14:textId="77777777"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14:paraId="10820617" w14:textId="77777777"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14:paraId="67306D02" w14:textId="77777777"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47D2C419" w14:textId="77777777"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14:paraId="7BB9D77C"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38C992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3DD00D4" w14:textId="77777777"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14:paraId="3075A8AC" w14:textId="77777777"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14:paraId="2CD4984A" w14:textId="77777777"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14:paraId="72E3257F"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14:paraId="0F227871"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87351E8" w14:textId="77777777"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14:paraId="6E0D39C1" w14:textId="77BF1698" w:rsidR="00866A17"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393E44" w:rsidRPr="00720CC1">
        <w:rPr>
          <w:rFonts w:ascii="Times New Roman" w:eastAsia="Times New Roman" w:hAnsi="Times New Roman" w:cs="Times New Roman"/>
          <w:sz w:val="24"/>
          <w:szCs w:val="24"/>
          <w:lang w:eastAsia="ru-RU"/>
        </w:rPr>
        <w:t xml:space="preserve">) </w:t>
      </w:r>
      <w:r w:rsidR="00393E44"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14:paraId="0C6D9781" w14:textId="475D03E2" w:rsidR="00393E44"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93E44" w:rsidRPr="00052288">
        <w:rPr>
          <w:rFonts w:ascii="Times New Roman" w:hAnsi="Times New Roman" w:cs="Times New Roman"/>
          <w:color w:val="000000"/>
          <w:sz w:val="24"/>
          <w:szCs w:val="24"/>
        </w:rPr>
        <w:t xml:space="preserve">)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14:paraId="6359E30A" w14:textId="5A1ECA65" w:rsidR="007F1F36" w:rsidRPr="00720CC1" w:rsidRDefault="00860886"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7F1F36" w:rsidRPr="00052288">
        <w:rPr>
          <w:rFonts w:ascii="Times New Roman" w:hAnsi="Times New Roman" w:cs="Times New Roman"/>
          <w:color w:val="000000"/>
          <w:sz w:val="24"/>
          <w:szCs w:val="24"/>
        </w:rPr>
        <w:t>) орган, осуществляющий пенсионное обеспечение (за</w:t>
      </w:r>
      <w:r w:rsidR="007F1F36" w:rsidRPr="00720CC1">
        <w:rPr>
          <w:rFonts w:ascii="Times New Roman" w:hAnsi="Times New Roman" w:cs="Times New Roman"/>
          <w:sz w:val="24"/>
          <w:szCs w:val="24"/>
        </w:rPr>
        <w:t xml:space="preserve"> исключением Пенсионного фонда);</w:t>
      </w:r>
    </w:p>
    <w:p w14:paraId="0A67D2CC" w14:textId="0C4891B2" w:rsidR="007F1F36" w:rsidRPr="00720CC1" w:rsidRDefault="00860886"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720CC1">
        <w:rPr>
          <w:rFonts w:ascii="Times New Roman" w:hAnsi="Times New Roman" w:cs="Times New Roman"/>
          <w:sz w:val="24"/>
          <w:szCs w:val="24"/>
          <w:shd w:val="clear" w:color="auto" w:fill="FFFFFF" w:themeFill="background1"/>
        </w:rPr>
        <w:t>) орган государственной службы занятости</w:t>
      </w:r>
    </w:p>
    <w:p w14:paraId="4C0E9F9F" w14:textId="3D9C8140" w:rsidR="007F1F36" w:rsidRPr="00720CC1" w:rsidRDefault="00860886"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720CC1">
        <w:rPr>
          <w:rFonts w:ascii="Times New Roman" w:hAnsi="Times New Roman" w:cs="Times New Roman"/>
          <w:sz w:val="24"/>
          <w:szCs w:val="24"/>
          <w:lang w:eastAsia="ru-RU"/>
        </w:rPr>
        <w:t xml:space="preserve">) </w:t>
      </w:r>
      <w:r w:rsidR="007F1F36" w:rsidRPr="00720CC1">
        <w:rPr>
          <w:rFonts w:ascii="Times New Roman" w:hAnsi="Times New Roman" w:cs="Times New Roman"/>
          <w:sz w:val="24"/>
          <w:szCs w:val="24"/>
        </w:rPr>
        <w:t>Федеральная налоговая служба;</w:t>
      </w:r>
    </w:p>
    <w:p w14:paraId="680E637C" w14:textId="72E78555"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0</w:t>
      </w:r>
      <w:r w:rsidRPr="00720CC1">
        <w:rPr>
          <w:rFonts w:ascii="Times New Roman" w:hAnsi="Times New Roman" w:cs="Times New Roman"/>
          <w:sz w:val="24"/>
          <w:szCs w:val="24"/>
        </w:rPr>
        <w:t>) Федеральная служба судебных приставов;</w:t>
      </w:r>
    </w:p>
    <w:p w14:paraId="0B0B8C41" w14:textId="244ADA92"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1</w:t>
      </w:r>
      <w:r w:rsidRPr="00720CC1">
        <w:rPr>
          <w:rFonts w:ascii="Times New Roman" w:hAnsi="Times New Roman" w:cs="Times New Roman"/>
          <w:sz w:val="24"/>
          <w:szCs w:val="24"/>
          <w:lang w:eastAsia="ru-RU"/>
        </w:rPr>
        <w:t xml:space="preserve">) </w:t>
      </w:r>
      <w:r w:rsidR="006451A3" w:rsidRPr="00720CC1">
        <w:rPr>
          <w:rFonts w:ascii="Times New Roman" w:hAnsi="Times New Roman" w:cs="Times New Roman"/>
          <w:sz w:val="24"/>
          <w:szCs w:val="24"/>
        </w:rPr>
        <w:t>Федеральная служба исполнения наказаний;</w:t>
      </w:r>
    </w:p>
    <w:p w14:paraId="551044EC" w14:textId="011A5F39"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14:paraId="6C30EB1F" w14:textId="4FDF995C"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3</w:t>
      </w:r>
      <w:r w:rsidRPr="00720C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14:paraId="2BB8F8DA" w14:textId="77777777"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22F8EF2" w14:textId="77777777"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258BCC42" w14:textId="77777777"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14:paraId="7F27BAA4"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32302E66"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14:paraId="7D70CC9A" w14:textId="77777777" w:rsidR="007F2F3C"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1.2.1:</w:t>
      </w:r>
      <w:r w:rsidR="00116AAD" w:rsidRPr="00720CC1">
        <w:rPr>
          <w:rFonts w:ascii="Times New Roman" w:hAnsi="Times New Roman" w:cs="Times New Roman"/>
          <w:sz w:val="24"/>
          <w:szCs w:val="24"/>
          <w:lang w:eastAsia="ru-RU"/>
        </w:rPr>
        <w:t>–</w:t>
      </w:r>
      <w:proofErr w:type="gramEnd"/>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14:paraId="6B663012"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proofErr w:type="gramEnd"/>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14:paraId="4A4F13C1"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6B5BEA2"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5F3FCB"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14:paraId="021F1AA7" w14:textId="77777777"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14:paraId="7E4E2C37" w14:textId="77777777"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14:paraId="180338FD"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14:paraId="4EAE07D1" w14:textId="77777777"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056EC8D4"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061B0FB6"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36706A"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836E4B"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32B20A3" w14:textId="77777777"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89014E9" w14:textId="77777777"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14:paraId="2A7F06B0" w14:textId="77777777"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14:paraId="663051D2"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14:paraId="66BFD4DB"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14:paraId="6855C127"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DFEF14" w14:textId="77777777"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14:paraId="75E39A0B"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14:paraId="379998A6" w14:textId="77777777"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14:paraId="1A81ED8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810F23"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432E57B4" w14:textId="77777777"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14:paraId="63E771C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 без личной явки:</w:t>
      </w:r>
    </w:p>
    <w:p w14:paraId="4103B907"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14:paraId="46DE190F" w14:textId="77777777"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электронную почту; </w:t>
      </w:r>
    </w:p>
    <w:p w14:paraId="51743448"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2069435" w14:textId="77777777"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1709E3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14:paraId="58730357" w14:textId="77777777"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14:paraId="4F540C81" w14:textId="77777777"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14:paraId="66708561" w14:textId="77777777"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 найма</w:t>
      </w:r>
      <w:proofErr w:type="gramEnd"/>
      <w:r w:rsidRPr="00720CC1">
        <w:rPr>
          <w:rFonts w:ascii="Times New Roman" w:hAnsi="Times New Roman" w:cs="Times New Roman"/>
          <w:sz w:val="24"/>
          <w:szCs w:val="24"/>
          <w:lang w:eastAsia="ru-RU"/>
        </w:rPr>
        <w:t xml:space="preserve">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14:paraId="05B9D640" w14:textId="77777777"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455CF9F7"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AEE52B9"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14:paraId="43E83C74"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F63FF4A" w14:textId="77777777"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14:paraId="7A4588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14:paraId="58A024A1"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14:paraId="12AA240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14:paraId="243618A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4A5DC51E"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0A5FFE0C" w14:textId="77777777"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14:paraId="1FA1C649"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1C40B3A4"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14:paraId="79385B3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14:paraId="02112A00"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6784F8C5"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7348954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720CC1">
        <w:rPr>
          <w:rFonts w:ascii="Times New Roman" w:hAnsi="Times New Roman" w:cs="Times New Roman"/>
          <w:sz w:val="24"/>
          <w:szCs w:val="24"/>
          <w:lang w:eastAsia="ru-RU"/>
        </w:rPr>
        <w:t>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14:paraId="4294A5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Об утверждении Перечня и форм документов по осуществлению учета граждан </w:t>
      </w:r>
      <w:proofErr w:type="gramStart"/>
      <w:r w:rsidRPr="00720CC1">
        <w:rPr>
          <w:rFonts w:ascii="Times New Roman" w:hAnsi="Times New Roman" w:cs="Times New Roman"/>
          <w:sz w:val="24"/>
          <w:szCs w:val="24"/>
          <w:lang w:eastAsia="ru-RU"/>
        </w:rPr>
        <w:t>в 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5BAB9833"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Устав </w:t>
      </w:r>
      <w:r w:rsidR="00104B44" w:rsidRPr="00720CC1">
        <w:rPr>
          <w:rFonts w:ascii="Times New Roman" w:hAnsi="Times New Roman" w:cs="Times New Roman"/>
          <w:sz w:val="24"/>
          <w:szCs w:val="24"/>
        </w:rPr>
        <w:t>Пудомягского сельского поселения;</w:t>
      </w:r>
    </w:p>
    <w:p w14:paraId="60FACDF8"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14:paraId="10BC7D16"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A176E3D" w14:textId="77777777"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14:paraId="5FECEB4E" w14:textId="77777777"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14:paraId="1F0C04AD" w14:textId="77777777"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B1C258F" w14:textId="77777777"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14:paraId="71D9A814"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611EBE5"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14:paraId="389387EF" w14:textId="77777777"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14:paraId="0ED2AA34"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D84037"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246813"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8B9A8E5"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5914D1C"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47DEA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3557FB"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B7CEB3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25844D8"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55DE38"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14:paraId="2C3AFCB0" w14:textId="77777777"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14:paraId="6DFCA674"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14:paraId="108AAB07"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2CFDAD3"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14:paraId="6B0A9BBA"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14:paraId="11052EED"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14:paraId="0EE5F36C"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14:paraId="26B827FD" w14:textId="77777777"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14:paraId="01E2DFC5"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proofErr w:type="spellStart"/>
      <w:r w:rsidR="00571918" w:rsidRPr="00720CC1">
        <w:rPr>
          <w:rFonts w:ascii="Times New Roman" w:hAnsi="Times New Roman" w:cs="Times New Roman"/>
          <w:sz w:val="24"/>
          <w:szCs w:val="24"/>
          <w:lang w:eastAsia="ru-RU"/>
        </w:rPr>
        <w:t>малоимущности</w:t>
      </w:r>
      <w:proofErr w:type="spellEnd"/>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14:paraId="51442467" w14:textId="77777777" w:rsidR="00860886"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860886" w:rsidRPr="00860886">
        <w:rPr>
          <w:rFonts w:ascii="Times New Roman" w:hAnsi="Times New Roman" w:cs="Times New Roman"/>
          <w:sz w:val="24"/>
          <w:szCs w:val="24"/>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00860886" w:rsidRPr="00860886">
        <w:rPr>
          <w:rFonts w:ascii="Times New Roman" w:hAnsi="Times New Roman" w:cs="Times New Roman"/>
          <w:sz w:val="24"/>
          <w:szCs w:val="24"/>
          <w:lang w:eastAsia="ru-RU"/>
        </w:rPr>
        <w:t>малоимущности</w:t>
      </w:r>
      <w:proofErr w:type="spellEnd"/>
      <w:r w:rsidR="00860886" w:rsidRPr="00860886">
        <w:rPr>
          <w:rFonts w:ascii="Times New Roman" w:hAnsi="Times New Roman" w:cs="Times New Roman"/>
          <w:sz w:val="24"/>
          <w:szCs w:val="24"/>
          <w:lang w:eastAsia="ru-RU"/>
        </w:rPr>
        <w:t>):</w:t>
      </w:r>
    </w:p>
    <w:p w14:paraId="1583077F" w14:textId="391AB951"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14:paraId="5EC353CC" w14:textId="77777777"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672AFF3"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8D4B3E6"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AB13550" w14:textId="77777777" w:rsidR="00860886" w:rsidRDefault="00860886" w:rsidP="00AE16EB">
      <w:pPr>
        <w:autoSpaceDE w:val="0"/>
        <w:autoSpaceDN w:val="0"/>
        <w:adjustRightInd w:val="0"/>
        <w:spacing w:after="0" w:line="240" w:lineRule="auto"/>
        <w:ind w:firstLine="709"/>
        <w:jc w:val="both"/>
        <w:rPr>
          <w:rFonts w:ascii="Times New Roman" w:hAnsi="Times New Roman" w:cs="Times New Roman"/>
          <w:sz w:val="24"/>
          <w:szCs w:val="24"/>
        </w:rPr>
      </w:pPr>
      <w:r w:rsidRPr="00860886">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7DE30D0" w14:textId="0D24DFFA"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2039FE3" w14:textId="77777777"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 </w:t>
      </w:r>
      <w:r w:rsidR="00736D58" w:rsidRPr="00720CC1">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10C0D7D" w14:textId="77777777"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алименты, получаемые членами семьи;</w:t>
      </w:r>
    </w:p>
    <w:p w14:paraId="7DA909A7"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8E436AA"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66E755C" w14:textId="288BA896"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w:t>
      </w:r>
    </w:p>
    <w:p w14:paraId="74FBF369"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0B609F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2A833B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p>
    <w:p w14:paraId="69D42900" w14:textId="4B127F7C"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0B35DB8A"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33FE3F"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1AD8ACE"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59B2EB75"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FFFD38D"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4639F3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0CDFD66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897FE36"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lastRenderedPageBreak/>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A0015BD"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204EE661"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0DE8CE3D" w14:textId="01EA023B"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0D41D9">
          <w:rPr>
            <w:rFonts w:ascii="Times New Roman" w:hAnsi="Times New Roman" w:cs="Times New Roman"/>
            <w:sz w:val="24"/>
            <w:szCs w:val="24"/>
          </w:rPr>
          <w:t>законом</w:t>
        </w:r>
      </w:hyperlink>
      <w:r w:rsidRPr="000D41D9">
        <w:rPr>
          <w:rFonts w:ascii="Times New Roman" w:hAnsi="Times New Roman" w:cs="Times New Roman"/>
          <w:sz w:val="24"/>
          <w:szCs w:val="24"/>
        </w:rPr>
        <w:t xml:space="preserve"> от 25</w:t>
      </w:r>
      <w:r w:rsidR="000D41D9" w:rsidRPr="000D41D9">
        <w:rPr>
          <w:rFonts w:ascii="Times New Roman" w:hAnsi="Times New Roman" w:cs="Times New Roman"/>
          <w:sz w:val="24"/>
          <w:szCs w:val="24"/>
        </w:rPr>
        <w:t>.10.</w:t>
      </w:r>
      <w:r w:rsidRPr="000D41D9">
        <w:rPr>
          <w:rFonts w:ascii="Times New Roman" w:hAnsi="Times New Roman" w:cs="Times New Roman"/>
          <w:sz w:val="24"/>
          <w:szCs w:val="24"/>
        </w:rPr>
        <w:t xml:space="preserve">2002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 xml:space="preserve"> 125-ФЗ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О жилищных субсидиях гражданам, выезжающим из районов Крайнего Севера и приравненных к ним местностей</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w:t>
      </w:r>
    </w:p>
    <w:p w14:paraId="373CBA13"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2FBB426B"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DEFE2B4"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xml:space="preserve">г) для граждан, признанных в установленном порядке вынужденными </w:t>
      </w:r>
      <w:proofErr w:type="gramStart"/>
      <w:r w:rsidRPr="000D41D9">
        <w:rPr>
          <w:rFonts w:ascii="Times New Roman" w:hAnsi="Times New Roman" w:cs="Times New Roman"/>
          <w:sz w:val="24"/>
          <w:szCs w:val="24"/>
        </w:rPr>
        <w:t>переселенцами  -</w:t>
      </w:r>
      <w:proofErr w:type="gramEnd"/>
      <w:r w:rsidRPr="000D41D9">
        <w:rPr>
          <w:rFonts w:ascii="Times New Roman" w:hAnsi="Times New Roman" w:cs="Times New Roman"/>
          <w:sz w:val="24"/>
          <w:szCs w:val="24"/>
        </w:rPr>
        <w:t xml:space="preserve"> удостоверение вынужденного переселенца;</w:t>
      </w:r>
    </w:p>
    <w:p w14:paraId="36D8F972"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3CE64D07"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179FB4" w14:textId="77777777" w:rsidR="00D21F37" w:rsidRPr="00860886" w:rsidRDefault="00D21F37" w:rsidP="00D15283">
      <w:pPr>
        <w:spacing w:after="0" w:line="240" w:lineRule="auto"/>
        <w:ind w:firstLine="567"/>
        <w:jc w:val="both"/>
        <w:rPr>
          <w:rFonts w:ascii="Times New Roman" w:hAnsi="Times New Roman" w:cs="Times New Roman"/>
          <w:sz w:val="24"/>
          <w:szCs w:val="24"/>
        </w:rPr>
      </w:pPr>
    </w:p>
    <w:p w14:paraId="5556B9BF" w14:textId="77777777"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w:t>
      </w:r>
      <w:proofErr w:type="gramStart"/>
      <w:r w:rsidRPr="00720CC1">
        <w:rPr>
          <w:rFonts w:ascii="Times New Roman" w:hAnsi="Times New Roman" w:cs="Times New Roman"/>
          <w:sz w:val="24"/>
          <w:szCs w:val="24"/>
          <w:lang w:eastAsia="ru-RU"/>
        </w:rPr>
        <w:t>1.</w:t>
      </w:r>
      <w:r w:rsidRPr="00720CC1">
        <w:rPr>
          <w:rFonts w:ascii="Times New Roman" w:hAnsi="Times New Roman" w:cs="Times New Roman"/>
          <w:sz w:val="24"/>
          <w:szCs w:val="24"/>
        </w:rPr>
        <w:t>Заявитель</w:t>
      </w:r>
      <w:proofErr w:type="gramEnd"/>
      <w:r w:rsidRPr="00720CC1">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7B20A9E0" w14:textId="77777777"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 xml:space="preserve">Об </w:t>
      </w:r>
      <w:r w:rsidR="000C0EEB" w:rsidRPr="00720CC1">
        <w:rPr>
          <w:rFonts w:ascii="Times New Roman" w:hAnsi="Times New Roman" w:cs="Times New Roman"/>
          <w:sz w:val="24"/>
          <w:szCs w:val="24"/>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14:paraId="2F22003F" w14:textId="77777777"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14:paraId="46702CC1"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решение суда о признании членом семьи (вступившее в законную силу);</w:t>
      </w:r>
    </w:p>
    <w:p w14:paraId="5871C6F9"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14:paraId="1FEB16A6"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8D0B021" w14:textId="77777777"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14:paraId="1901A2F4" w14:textId="77777777"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ED5309F" w14:textId="77777777"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3B736A1"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6B78380"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93C8423"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1A62D39" w14:textId="77777777"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21BCDF" w14:textId="77777777"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C5796B1" w14:textId="77777777"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73D02DB" w14:textId="77777777"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720CC1">
        <w:rPr>
          <w:rFonts w:ascii="Times New Roman" w:hAnsi="Times New Roman" w:cs="Times New Roman"/>
          <w:sz w:val="24"/>
          <w:szCs w:val="24"/>
        </w:rPr>
        <w:t>представляет  документ</w:t>
      </w:r>
      <w:proofErr w:type="gramEnd"/>
      <w:r w:rsidR="00315F6B" w:rsidRPr="00720CC1">
        <w:rPr>
          <w:rFonts w:ascii="Times New Roman" w:hAnsi="Times New Roman" w:cs="Times New Roman"/>
          <w:sz w:val="24"/>
          <w:szCs w:val="24"/>
        </w:rPr>
        <w:t>,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w:t>
      </w:r>
      <w:r w:rsidR="00315F6B" w:rsidRPr="00720CC1">
        <w:rPr>
          <w:rFonts w:ascii="Times New Roman" w:hAnsi="Times New Roman" w:cs="Times New Roman"/>
          <w:sz w:val="24"/>
          <w:szCs w:val="24"/>
        </w:rPr>
        <w:lastRenderedPageBreak/>
        <w:t xml:space="preserve">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14:paraId="0AA35D75"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8451970"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ED9F8D"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0EB11A"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EACF3DC"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C14085B" w14:textId="77777777"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913ED5" w14:textId="77777777"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14:paraId="1A245EED" w14:textId="77777777" w:rsidR="006C7E7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14:paraId="0D42D24B" w14:textId="77777777" w:rsidR="000D41D9" w:rsidRPr="001B7158" w:rsidRDefault="000D41D9"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1332BD5"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254079"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 в органах внутренних дел Российской Федерации:</w:t>
      </w:r>
    </w:p>
    <w:p w14:paraId="772767B3" w14:textId="77777777" w:rsidR="004D1AD4" w:rsidRPr="004D1AD4" w:rsidRDefault="004D1AD4" w:rsidP="004D1AD4">
      <w:pPr>
        <w:suppressAutoHyphens/>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действительности (недействительности) паспорта гражданина Российской </w:t>
      </w:r>
      <w:proofErr w:type="gramStart"/>
      <w:r w:rsidRPr="004D1AD4">
        <w:rPr>
          <w:rFonts w:ascii="Times New Roman" w:hAnsi="Times New Roman" w:cs="Times New Roman"/>
          <w:sz w:val="24"/>
          <w:szCs w:val="24"/>
          <w:lang w:eastAsia="ru-RU"/>
        </w:rPr>
        <w:t>Федерации  -</w:t>
      </w:r>
      <w:proofErr w:type="gramEnd"/>
      <w:r w:rsidRPr="004D1AD4">
        <w:rPr>
          <w:rFonts w:ascii="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3DC2471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12D5FEB" w14:textId="77777777" w:rsidR="004D1AD4" w:rsidRPr="004D1AD4" w:rsidRDefault="004D1AD4" w:rsidP="004D1AD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C5A72B"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проверка соответствия фамильно-именной группы;</w:t>
      </w:r>
    </w:p>
    <w:p w14:paraId="4DAAEC9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31426F9C" w14:textId="0EFF6A14"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 в Фонде пенсионного и социального страхования Российской Федерации:</w:t>
      </w:r>
    </w:p>
    <w:p w14:paraId="5CC093F4"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получении страхового номера индивидуального лицевого счета; </w:t>
      </w:r>
    </w:p>
    <w:p w14:paraId="62F8E123"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lastRenderedPageBreak/>
        <w:t>-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E1F255"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xml:space="preserve">- сведения </w:t>
      </w:r>
      <w:proofErr w:type="gramStart"/>
      <w:r w:rsidRPr="004D1AD4">
        <w:rPr>
          <w:rFonts w:ascii="Times New Roman" w:eastAsia="Calibri" w:hAnsi="Times New Roman" w:cs="Times New Roman"/>
          <w:sz w:val="24"/>
          <w:szCs w:val="24"/>
        </w:rPr>
        <w:t>о  получении</w:t>
      </w:r>
      <w:proofErr w:type="gramEnd"/>
      <w:r w:rsidRPr="004D1AD4">
        <w:rPr>
          <w:rFonts w:ascii="Times New Roman" w:eastAsia="Calibri" w:hAnsi="Times New Roman" w:cs="Times New Roman"/>
          <w:sz w:val="24"/>
          <w:szCs w:val="24"/>
        </w:rPr>
        <w:t xml:space="preserve"> (назначении) пенсии и сроках назначения пенсии;</w:t>
      </w:r>
    </w:p>
    <w:p w14:paraId="771A48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размере пенсии и иных выплатах;</w:t>
      </w:r>
    </w:p>
    <w:p w14:paraId="465FE56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7EFB0D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1606346"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трудовой деятельности в формате структуры данных;</w:t>
      </w:r>
    </w:p>
    <w:p w14:paraId="19CD6A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заработной плате или доходе, на которые начислены страховые взносы;</w:t>
      </w:r>
    </w:p>
    <w:p w14:paraId="787F0DED"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(сведения) о сумме выплат застрахованному лицу;</w:t>
      </w:r>
    </w:p>
    <w:p w14:paraId="3D462C97"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4829817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w:t>
      </w:r>
    </w:p>
    <w:p w14:paraId="7B5949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w:t>
      </w:r>
      <w:proofErr w:type="gramStart"/>
      <w:r w:rsidRPr="004D1AD4">
        <w:rPr>
          <w:rFonts w:ascii="Times New Roman" w:hAnsi="Times New Roman" w:cs="Times New Roman"/>
          <w:sz w:val="24"/>
          <w:szCs w:val="24"/>
          <w:lang w:eastAsia="ru-RU"/>
        </w:rPr>
        <w:t>о  получении</w:t>
      </w:r>
      <w:proofErr w:type="gramEnd"/>
      <w:r w:rsidRPr="004D1AD4">
        <w:rPr>
          <w:rFonts w:ascii="Times New Roman" w:hAnsi="Times New Roman" w:cs="Times New Roman"/>
          <w:sz w:val="24"/>
          <w:szCs w:val="24"/>
          <w:lang w:eastAsia="ru-RU"/>
        </w:rPr>
        <w:t xml:space="preserve"> (назначении) пенсии и сроков назначения пенсии;</w:t>
      </w:r>
    </w:p>
    <w:p w14:paraId="2B6DB8E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2B5ABA5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4) в органе государственной службы занятости:</w:t>
      </w:r>
    </w:p>
    <w:p w14:paraId="52ABD90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для лиц старше 18 лет;</w:t>
      </w:r>
    </w:p>
    <w:p w14:paraId="25B19C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9C2A61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постановке заявителя и(или) членов его семьи на учет в качестве безработного в целях поиска работы;</w:t>
      </w:r>
    </w:p>
    <w:p w14:paraId="2B69F44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610E371A" w14:textId="2524ABAC" w:rsidR="001B7158" w:rsidRPr="001B7158" w:rsidRDefault="001B7158" w:rsidP="001B715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B7158">
        <w:rPr>
          <w:rFonts w:ascii="Times New Roman" w:hAnsi="Times New Roman" w:cs="Times New Roman"/>
          <w:sz w:val="24"/>
          <w:szCs w:val="24"/>
          <w:lang w:eastAsia="ru-RU"/>
        </w:rPr>
        <w:t xml:space="preserve">5) в государственной информационной системе «Единая централизованная цифровая платформа в социальной сфере» </w:t>
      </w:r>
    </w:p>
    <w:p w14:paraId="70B4BE3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0F1ADA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рождения;</w:t>
      </w:r>
    </w:p>
    <w:p w14:paraId="329FB4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заключения брака;</w:t>
      </w:r>
    </w:p>
    <w:p w14:paraId="33E48A2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смерти;</w:t>
      </w:r>
    </w:p>
    <w:p w14:paraId="6195B4F1"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перемены имени;</w:t>
      </w:r>
    </w:p>
    <w:p w14:paraId="474B5E2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расторжения брака;</w:t>
      </w:r>
    </w:p>
    <w:p w14:paraId="316838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установления отцовства;</w:t>
      </w:r>
    </w:p>
    <w:p w14:paraId="0641705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7FBC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w:t>
      </w:r>
      <w:r w:rsidRPr="004D1AD4">
        <w:rPr>
          <w:rFonts w:ascii="Times New Roman" w:hAnsi="Times New Roman" w:cs="Times New Roman"/>
          <w:sz w:val="24"/>
          <w:szCs w:val="24"/>
          <w:lang w:eastAsia="ru-RU"/>
        </w:rPr>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14:paraId="1A5E47FE"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ограничении дееспособности или признании родителя либо иного законного представителя ребенка недееспособным; </w:t>
      </w:r>
    </w:p>
    <w:p w14:paraId="2DFCAC1F"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передаче ребенка (детей) на воспитание в приемную семью.</w:t>
      </w:r>
    </w:p>
    <w:p w14:paraId="5163FAB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39686C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6) в органе Федеральной налоговой службы:</w:t>
      </w:r>
    </w:p>
    <w:p w14:paraId="40BCD4D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73DE21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C179015" w14:textId="77777777" w:rsidR="004D1AD4" w:rsidRPr="004D1AD4" w:rsidRDefault="004D1AD4" w:rsidP="004D1AD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декларации о доходах физических лиц 3-НДФЛ;</w:t>
      </w:r>
    </w:p>
    <w:p w14:paraId="7EFF358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о доходах и налогах физического лица;</w:t>
      </w:r>
    </w:p>
    <w:p w14:paraId="1FB5ED0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ИНН физического лица на основании полных паспортных данных;</w:t>
      </w:r>
    </w:p>
    <w:p w14:paraId="21526BED"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информация о фактах регистрации транспортных средств и сведений о их владельцах в ФНС России;</w:t>
      </w:r>
    </w:p>
    <w:p w14:paraId="720322C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7D5A61F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7) в органе Федеральной службы судебных приставов:</w:t>
      </w:r>
    </w:p>
    <w:p w14:paraId="0F6E398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12A2757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D814C9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46522F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6FA2D6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8) в органе Федеральной службы исполнения наказаний и других соответствующих федеральных органах:</w:t>
      </w:r>
    </w:p>
    <w:p w14:paraId="16AD791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A5C2C38"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6D194B9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9) в органе Министерства обороны Российской Федерации и подведомственных ему учреждениях:</w:t>
      </w:r>
    </w:p>
    <w:p w14:paraId="7E74D0B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w:t>
      </w:r>
      <w:r w:rsidRPr="004D1AD4">
        <w:rPr>
          <w:rFonts w:ascii="Times New Roman" w:hAnsi="Times New Roman" w:cs="Times New Roman"/>
          <w:sz w:val="24"/>
          <w:szCs w:val="24"/>
          <w:lang w:eastAsia="ru-RU"/>
        </w:rPr>
        <w:lastRenderedPageBreak/>
        <w:t xml:space="preserve">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278E58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30B8560"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10) в комитете экономического развития и инвестиционной деятельности Ленинградской области:</w:t>
      </w:r>
    </w:p>
    <w:p w14:paraId="7C089953"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жилищный документ;</w:t>
      </w:r>
    </w:p>
    <w:p w14:paraId="006052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A38C80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11) в Федеральной службе государственной регистрации, кадастра и картографии:</w:t>
      </w:r>
    </w:p>
    <w:p w14:paraId="3F5E0EA2"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642227"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12) в </w:t>
      </w:r>
      <w:proofErr w:type="gramStart"/>
      <w:r w:rsidRPr="004D1AD4">
        <w:rPr>
          <w:rFonts w:ascii="Times New Roman" w:hAnsi="Times New Roman" w:cs="Times New Roman"/>
          <w:sz w:val="24"/>
          <w:szCs w:val="24"/>
          <w:lang w:eastAsia="ru-RU"/>
        </w:rPr>
        <w:t>органах  государственной</w:t>
      </w:r>
      <w:proofErr w:type="gramEnd"/>
      <w:r w:rsidRPr="004D1AD4">
        <w:rPr>
          <w:rFonts w:ascii="Times New Roman" w:hAnsi="Times New Roman" w:cs="Times New Roman"/>
          <w:sz w:val="24"/>
          <w:szCs w:val="24"/>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A7EFD66" w14:textId="77777777" w:rsidR="004D1AD4" w:rsidRPr="004D1AD4" w:rsidRDefault="004D1AD4" w:rsidP="004D1AD4">
      <w:pPr>
        <w:spacing w:after="0" w:line="240" w:lineRule="auto"/>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w:t>
      </w:r>
      <w:r w:rsidRPr="004D1AD4">
        <w:rPr>
          <w:rFonts w:ascii="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D1AD4">
        <w:rPr>
          <w:rFonts w:ascii="Times New Roman" w:hAnsi="Times New Roman" w:cs="Times New Roman"/>
          <w:sz w:val="24"/>
          <w:szCs w:val="24"/>
          <w:lang w:eastAsia="ru-RU"/>
        </w:rPr>
        <w:t>пп</w:t>
      </w:r>
      <w:proofErr w:type="spellEnd"/>
      <w:r w:rsidRPr="004D1AD4">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4CBF39F"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F4DCBC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филиала ГУП «</w:t>
      </w:r>
      <w:proofErr w:type="spellStart"/>
      <w:r w:rsidRPr="004D1AD4">
        <w:rPr>
          <w:rFonts w:ascii="Times New Roman" w:hAnsi="Times New Roman" w:cs="Times New Roman"/>
          <w:sz w:val="24"/>
          <w:szCs w:val="24"/>
          <w:lang w:eastAsia="ru-RU"/>
        </w:rPr>
        <w:t>Леноблинвентаризация</w:t>
      </w:r>
      <w:proofErr w:type="spellEnd"/>
      <w:r w:rsidRPr="004D1AD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4477CA" w14:textId="77777777"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14:paraId="2BB43C7A"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3C80E1B9"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14:paraId="37604209"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02D22638"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5310E8BE"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4ABD95EB" w14:textId="77777777"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D417E"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13678E7"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38F7" w14:textId="77777777"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9B5018" w14:textId="77777777"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745C85ED" w14:textId="77777777"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14:paraId="1C8AD3CE" w14:textId="77777777"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14:paraId="14EC3F4F" w14:textId="77777777"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14:paraId="46457963" w14:textId="77777777"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14:paraId="724EB3F0" w14:textId="77777777"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14:paraId="5059EA62" w14:textId="77777777"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24819688" w14:textId="77777777"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14:paraId="1A78AC9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281AD6B"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14:paraId="63E69AD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0CE1F9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14:paraId="1E9DB6C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14:paraId="23798D24"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928754C" w14:textId="77777777"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14:paraId="7028A891" w14:textId="77777777"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14:paraId="62D7B936" w14:textId="77777777"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14:paraId="08E9343F" w14:textId="77777777"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5861060" w14:textId="77777777"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14:paraId="332F3B9F" w14:textId="77777777"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60F0945"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E372FB"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5BEFC00"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D6465F" w14:textId="77777777"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14:paraId="79567117" w14:textId="77777777"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14:paraId="043D839C" w14:textId="77777777"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14:paraId="46EE9BB6" w14:textId="77777777"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14:paraId="4AD87D1E" w14:textId="77777777"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E44C63B" w14:textId="77777777"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75B992" w14:textId="17265E2D"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CC5F1E">
        <w:rPr>
          <w:rFonts w:ascii="Times New Roman" w:hAnsi="Times New Roman" w:cs="Times New Roman"/>
          <w:sz w:val="24"/>
          <w:szCs w:val="24"/>
        </w:rPr>
        <w:t>;</w:t>
      </w:r>
    </w:p>
    <w:p w14:paraId="05903834" w14:textId="01910320" w:rsidR="005D1497" w:rsidRPr="00720CC1" w:rsidRDefault="006350D7" w:rsidP="00CC5F1E">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5D1497" w:rsidRPr="00720CC1">
        <w:rPr>
          <w:rFonts w:ascii="Times New Roman" w:hAnsi="Times New Roman" w:cs="Times New Roman"/>
          <w:sz w:val="24"/>
          <w:szCs w:val="24"/>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3464709E" w14:textId="6EE69BBB" w:rsidR="00AE16EB" w:rsidRDefault="00CC5F1E" w:rsidP="00CC5F1E">
      <w:pPr>
        <w:spacing w:after="0" w:line="240" w:lineRule="auto"/>
        <w:ind w:firstLine="709"/>
        <w:jc w:val="both"/>
        <w:rPr>
          <w:rFonts w:ascii="Times New Roman" w:hAnsi="Times New Roman" w:cs="Times New Roman"/>
          <w:sz w:val="24"/>
          <w:szCs w:val="24"/>
        </w:rPr>
      </w:pPr>
      <w:r w:rsidRPr="00CC5F1E">
        <w:rPr>
          <w:rFonts w:ascii="Times New Roman" w:hAnsi="Times New Roman" w:cs="Times New Roman"/>
          <w:sz w:val="24"/>
          <w:szCs w:val="24"/>
        </w:rPr>
        <w:t>4)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05C6CF36" w14:textId="77777777" w:rsidR="00CC5F1E" w:rsidRPr="00720CC1" w:rsidRDefault="00CC5F1E" w:rsidP="00D15283">
      <w:pPr>
        <w:spacing w:after="0" w:line="240" w:lineRule="auto"/>
        <w:ind w:firstLine="567"/>
        <w:jc w:val="both"/>
        <w:rPr>
          <w:rFonts w:ascii="Times New Roman" w:hAnsi="Times New Roman" w:cs="Times New Roman"/>
          <w:sz w:val="24"/>
          <w:szCs w:val="24"/>
          <w:lang w:eastAsia="ru-RU"/>
        </w:rPr>
      </w:pPr>
    </w:p>
    <w:p w14:paraId="0C412C14"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B44A41A" w14:textId="77777777"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14:paraId="5358530F" w14:textId="77777777"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14:paraId="7E774993"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14:paraId="414E9885" w14:textId="77777777"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F3DF390"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14:paraId="06B5E5EF" w14:textId="77777777"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42B6CD" w14:textId="77777777"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14:paraId="196B9A10" w14:textId="77777777" w:rsidR="008F7F16" w:rsidRPr="00720CC1" w:rsidRDefault="008F7F16" w:rsidP="00D15283">
      <w:pPr>
        <w:pStyle w:val="ConsPlusTitle"/>
        <w:jc w:val="center"/>
        <w:rPr>
          <w:b w:val="0"/>
          <w:bCs w:val="0"/>
        </w:rPr>
      </w:pPr>
      <w:r w:rsidRPr="00720CC1">
        <w:rPr>
          <w:b w:val="0"/>
          <w:bCs w:val="0"/>
        </w:rPr>
        <w:t>муниципальной услуги</w:t>
      </w:r>
    </w:p>
    <w:p w14:paraId="50020525" w14:textId="77777777" w:rsidR="008F7F16" w:rsidRPr="00720CC1" w:rsidRDefault="008F7F16" w:rsidP="00D15283">
      <w:pPr>
        <w:pStyle w:val="ConsPlusTitle"/>
        <w:jc w:val="center"/>
        <w:rPr>
          <w:b w:val="0"/>
          <w:bCs w:val="0"/>
        </w:rPr>
      </w:pPr>
    </w:p>
    <w:p w14:paraId="788C3228"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14:paraId="356D20F1" w14:textId="77777777"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14:paraId="3695937F" w14:textId="77777777"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14:paraId="23482FBA" w14:textId="77777777"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14:paraId="235BBC14" w14:textId="77777777"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14:paraId="114B0603" w14:textId="77777777"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14:paraId="0632642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38F5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14:paraId="622D08FA"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BE54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0ACD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EB317D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27A71A68" w14:textId="77777777"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50ACC63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3C51C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0CC1">
        <w:rPr>
          <w:rFonts w:ascii="Times New Roman" w:eastAsia="Times New Roman" w:hAnsi="Times New Roman" w:cs="Times New Roman"/>
          <w:sz w:val="24"/>
          <w:szCs w:val="24"/>
          <w:lang w:eastAsia="x-none"/>
        </w:rPr>
        <w:t>тифлосурдопереводчика</w:t>
      </w:r>
      <w:proofErr w:type="spellEnd"/>
      <w:r w:rsidRPr="00720CC1">
        <w:rPr>
          <w:rFonts w:ascii="Times New Roman" w:eastAsia="Times New Roman" w:hAnsi="Times New Roman" w:cs="Times New Roman"/>
          <w:sz w:val="24"/>
          <w:szCs w:val="24"/>
          <w:lang w:eastAsia="x-none"/>
        </w:rPr>
        <w:t>.</w:t>
      </w:r>
    </w:p>
    <w:p w14:paraId="1819B1B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4317F"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B9173"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F7F1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F6883D"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5869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14:paraId="65994790"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14:paraId="445B510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14:paraId="7E41559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B7D2A9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BD8C20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4599073F"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14:paraId="1AB7E16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14:paraId="1B4F7E12"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14:paraId="53A434D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14:paraId="5D8C97DD"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14:paraId="75AADF1C"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373E2F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67B51FA7"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A8C3B69"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14:paraId="60CFFAA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14:paraId="25CF5B11" w14:textId="77777777"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1EE56DD3"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2B2F88A"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2"/>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w:t>
      </w:r>
      <w:r w:rsidRPr="00720CC1">
        <w:rPr>
          <w:rFonts w:ascii="Times New Roman" w:eastAsia="Times New Roman" w:hAnsi="Times New Roman" w:cs="Times New Roman"/>
          <w:sz w:val="24"/>
          <w:szCs w:val="24"/>
          <w:lang w:eastAsia="ru-RU"/>
        </w:rPr>
        <w:lastRenderedPageBreak/>
        <w:t xml:space="preserve">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14:paraId="06F5AB84" w14:textId="77777777"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9C19137" w14:textId="77777777"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ECAF8B" w14:textId="77777777"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14:paraId="601722B0" w14:textId="77777777"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29AA6CE" w14:textId="77777777"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31FE2A1E" w14:textId="77777777"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A28F58" w14:textId="77777777"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3D6229FD"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14:paraId="79F1B509" w14:textId="77777777"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14:paraId="48BB0A36" w14:textId="77777777"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14:paraId="4A83A1D8"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 xml:space="preserve">рассмотрение документов об оказании </w:t>
      </w:r>
      <w:proofErr w:type="gramStart"/>
      <w:r w:rsidR="00236F91" w:rsidRPr="00720CC1">
        <w:rPr>
          <w:rFonts w:ascii="Times New Roman" w:hAnsi="Times New Roman" w:cs="Times New Roman"/>
          <w:sz w:val="24"/>
          <w:szCs w:val="24"/>
        </w:rPr>
        <w:t>муниципальной  услуги</w:t>
      </w:r>
      <w:proofErr w:type="gramEnd"/>
      <w:r w:rsidR="00236F91" w:rsidRPr="00720CC1">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14:paraId="36E4A859" w14:textId="77777777"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14:paraId="7D1B1FBE" w14:textId="77777777"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14:paraId="149DABD2" w14:textId="77777777"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7FD54B10" w14:textId="77777777"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14:paraId="34AD925C" w14:textId="77777777"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14:paraId="01D49C7B"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14:paraId="5483D1FB" w14:textId="77777777" w:rsidR="00206B1B" w:rsidRPr="00720CC1" w:rsidRDefault="00206B1B" w:rsidP="00D15283">
      <w:pPr>
        <w:spacing w:after="0" w:line="240" w:lineRule="auto"/>
        <w:jc w:val="both"/>
        <w:rPr>
          <w:rFonts w:ascii="Times New Roman" w:hAnsi="Times New Roman" w:cs="Times New Roman"/>
          <w:sz w:val="24"/>
          <w:szCs w:val="24"/>
          <w:lang w:eastAsia="ru-RU"/>
        </w:rPr>
      </w:pPr>
    </w:p>
    <w:p w14:paraId="601B65F9"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14:paraId="1623DF7F" w14:textId="77777777"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proofErr w:type="gramStart"/>
      <w:r w:rsidRPr="00720CC1">
        <w:rPr>
          <w:rFonts w:ascii="Times New Roman" w:hAnsi="Times New Roman" w:cs="Times New Roman"/>
          <w:sz w:val="24"/>
          <w:szCs w:val="24"/>
          <w:lang w:eastAsia="ru-RU"/>
        </w:rPr>
        <w:t>1.</w:t>
      </w:r>
      <w:r w:rsidR="00B01E61" w:rsidRPr="00720CC1">
        <w:rPr>
          <w:rFonts w:ascii="Times New Roman" w:hAnsi="Times New Roman" w:cs="Times New Roman"/>
          <w:sz w:val="24"/>
          <w:szCs w:val="24"/>
          <w:lang w:eastAsia="ru-RU"/>
        </w:rPr>
        <w:t>Основанием</w:t>
      </w:r>
      <w:proofErr w:type="gramEnd"/>
      <w:r w:rsidR="00B01E61" w:rsidRPr="00720CC1">
        <w:rPr>
          <w:rFonts w:ascii="Times New Roman" w:hAnsi="Times New Roman" w:cs="Times New Roman"/>
          <w:sz w:val="24"/>
          <w:szCs w:val="24"/>
          <w:lang w:eastAsia="ru-RU"/>
        </w:rPr>
        <w:t xml:space="preserve">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14:paraId="7941BD09" w14:textId="77777777"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w:t>
      </w:r>
      <w:r w:rsidR="00B01E61" w:rsidRPr="00720CC1">
        <w:rPr>
          <w:rFonts w:ascii="Times New Roman" w:hAnsi="Times New Roman" w:cs="Times New Roman"/>
          <w:sz w:val="24"/>
          <w:szCs w:val="24"/>
          <w:lang w:eastAsia="ru-RU"/>
        </w:rPr>
        <w:lastRenderedPageBreak/>
        <w:t>информации об очередности предоставления жилых помещений по договорам социального найма;</w:t>
      </w:r>
    </w:p>
    <w:p w14:paraId="69FE016C" w14:textId="77777777"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14:paraId="50896F84" w14:textId="77777777"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387E847" w14:textId="77777777"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14:paraId="4FE6D704" w14:textId="77777777"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14:paraId="65D38B85" w14:textId="77777777"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 xml:space="preserve">Рассмотрение документов об оказании </w:t>
      </w:r>
      <w:proofErr w:type="gramStart"/>
      <w:r w:rsidR="006174AE" w:rsidRPr="00720CC1">
        <w:rPr>
          <w:rFonts w:ascii="Times New Roman" w:hAnsi="Times New Roman" w:cs="Times New Roman"/>
          <w:sz w:val="24"/>
          <w:szCs w:val="24"/>
          <w:lang w:eastAsia="ru-RU"/>
        </w:rPr>
        <w:t>муниципальной  услуги</w:t>
      </w:r>
      <w:proofErr w:type="gramEnd"/>
      <w:r w:rsidR="006174AE" w:rsidRPr="00720CC1">
        <w:rPr>
          <w:rFonts w:ascii="Times New Roman" w:hAnsi="Times New Roman" w:cs="Times New Roman"/>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14:paraId="7F9C49B3"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9C456CF" w14:textId="77777777"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C43038F" w14:textId="77777777"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14:paraId="61EC8646" w14:textId="77777777"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14:paraId="49E8190D"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proofErr w:type="gramStart"/>
      <w:r w:rsidR="00DC4C38" w:rsidRPr="00720CC1">
        <w:rPr>
          <w:rFonts w:ascii="Times New Roman" w:hAnsi="Times New Roman" w:cs="Times New Roman"/>
          <w:sz w:val="24"/>
          <w:szCs w:val="24"/>
        </w:rPr>
        <w:t>о  принятии</w:t>
      </w:r>
      <w:proofErr w:type="gramEnd"/>
      <w:r w:rsidR="00DC4C38"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14:paraId="6815D798"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proofErr w:type="gramStart"/>
      <w:r w:rsidR="00343757" w:rsidRPr="00720CC1">
        <w:rPr>
          <w:rFonts w:ascii="Times New Roman" w:hAnsi="Times New Roman" w:cs="Times New Roman"/>
          <w:sz w:val="24"/>
          <w:szCs w:val="24"/>
        </w:rPr>
        <w:t>о  принятии</w:t>
      </w:r>
      <w:proofErr w:type="gramEnd"/>
      <w:r w:rsidR="00343757" w:rsidRPr="00720CC1">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14:paraId="28FCD430" w14:textId="77777777"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14:paraId="0664F37B" w14:textId="77777777"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14:paraId="69DD7871" w14:textId="77777777"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lastRenderedPageBreak/>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proofErr w:type="gramStart"/>
      <w:r w:rsidR="00845C8D" w:rsidRPr="00720CC1">
        <w:rPr>
          <w:rFonts w:ascii="Times New Roman" w:hAnsi="Times New Roman" w:cs="Times New Roman"/>
          <w:sz w:val="24"/>
          <w:szCs w:val="24"/>
        </w:rPr>
        <w:t>пункта  3.1</w:t>
      </w:r>
      <w:proofErr w:type="gramEnd"/>
      <w:r w:rsidR="00845C8D" w:rsidRPr="00720CC1">
        <w:rPr>
          <w:rFonts w:ascii="Times New Roman" w:hAnsi="Times New Roman" w:cs="Times New Roman"/>
          <w:sz w:val="24"/>
          <w:szCs w:val="24"/>
        </w:rPr>
        <w:t xml:space="preserve"> настоящего регламента.</w:t>
      </w:r>
    </w:p>
    <w:p w14:paraId="7062812E"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14:paraId="0E02C4C4" w14:textId="77777777"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14:paraId="1B433AD8"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w:t>
      </w:r>
      <w:proofErr w:type="gramStart"/>
      <w:r w:rsidRPr="00720CC1">
        <w:rPr>
          <w:rFonts w:ascii="Times New Roman" w:hAnsi="Times New Roman" w:cs="Times New Roman"/>
          <w:sz w:val="24"/>
          <w:szCs w:val="24"/>
          <w:lang w:eastAsia="ru-RU"/>
        </w:rPr>
        <w:t>гражданина</w:t>
      </w:r>
      <w:proofErr w:type="gramEnd"/>
      <w:r w:rsidRPr="00720CC1">
        <w:rPr>
          <w:rFonts w:ascii="Times New Roman" w:hAnsi="Times New Roman" w:cs="Times New Roman"/>
          <w:sz w:val="24"/>
          <w:szCs w:val="24"/>
          <w:lang w:eastAsia="ru-RU"/>
        </w:rPr>
        <w:t xml:space="preserve">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14:paraId="7D352750" w14:textId="77777777"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14:paraId="7B3226C3"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14:paraId="4E060D09" w14:textId="77777777"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14:paraId="592EF865"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79FC2AA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FC70ED"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14:paraId="4485197A"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14:paraId="412F2DF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14:paraId="4A026179" w14:textId="77777777"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14:paraId="58624083" w14:textId="77777777"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4C51CE76"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6A5BC8"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14:paraId="004FFC79" w14:textId="77777777"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7956854"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D02519" w14:textId="77777777"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14:paraId="212C1C56" w14:textId="77777777"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lastRenderedPageBreak/>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47DCA5" w14:textId="77777777"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3E871C5" w14:textId="77777777"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14:paraId="47616583"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E802F59"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16A56498"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0C70D"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12187" w14:textId="77777777"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E600FC8" w14:textId="77777777"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14:paraId="464A6065" w14:textId="77777777"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2E60DC88"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54F91F14"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720CC1">
        <w:rPr>
          <w:rFonts w:ascii="Times New Roman" w:eastAsia="Times New Roman" w:hAnsi="Times New Roman" w:cs="Times New Roman"/>
          <w:sz w:val="24"/>
          <w:szCs w:val="24"/>
          <w:lang w:eastAsia="x-none"/>
        </w:rPr>
        <w:lastRenderedPageBreak/>
        <w:t>проверок исполнения положений настоящего административного регламента, иных нормативных правовых актов.</w:t>
      </w:r>
    </w:p>
    <w:p w14:paraId="742A1BA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0E73CA42"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0B2311BC"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14:paraId="5B6BFEE9"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14:paraId="591F118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7F03C91"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765035F4"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C31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C72D6C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14:paraId="5CA60AD2"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FA1099"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5C5BB684"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575C63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14:paraId="5242D54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FD94DB"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3448400" w14:textId="77777777"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14:paraId="5688EA29" w14:textId="77777777"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14:paraId="5D8C11E4" w14:textId="77777777"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 xml:space="preserve">предоставления муниципальных </w:t>
      </w:r>
      <w:r w:rsidRPr="00720CC1">
        <w:rPr>
          <w:rFonts w:ascii="Times New Roman" w:eastAsia="Times New Roman" w:hAnsi="Times New Roman" w:cs="Times New Roman"/>
          <w:sz w:val="24"/>
          <w:szCs w:val="24"/>
          <w:lang w:eastAsia="ru-RU"/>
        </w:rPr>
        <w:lastRenderedPageBreak/>
        <w:t>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14:paraId="6197405A" w14:textId="77777777"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8CA573"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8B3DDB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574D33A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14:paraId="47C4A3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5DC63645"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181CECA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14:paraId="28AF989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37E7F9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6F2E6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F868FA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2842838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w:t>
      </w:r>
      <w:r w:rsidRPr="00720CC1">
        <w:rPr>
          <w:rFonts w:ascii="Times New Roman" w:eastAsia="Times New Roman" w:hAnsi="Times New Roman" w:cs="Times New Roman"/>
          <w:sz w:val="24"/>
          <w:szCs w:val="24"/>
          <w:lang w:eastAsia="ru-RU"/>
        </w:rPr>
        <w:lastRenderedPageBreak/>
        <w:t xml:space="preserve">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14:paraId="1ABC241D"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EC2391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14:paraId="3C15D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D43779A"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14:paraId="10502797"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14:paraId="6E0B7AC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14:paraId="49715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720CC1">
        <w:rPr>
          <w:rFonts w:ascii="Times New Roman" w:eastAsia="Times New Roman" w:hAnsi="Times New Roman" w:cs="Times New Roman"/>
          <w:sz w:val="24"/>
          <w:szCs w:val="24"/>
          <w:lang w:eastAsia="ru-RU"/>
        </w:rPr>
        <w:lastRenderedPageBreak/>
        <w:t>заявителю;</w:t>
      </w:r>
    </w:p>
    <w:p w14:paraId="1C810C5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14:paraId="1DC3E3C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F058E79"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7A19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95A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A5CA8B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C16326"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14:paraId="69058D8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292D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8EB93" w14:textId="77777777" w:rsidR="000C0EEB" w:rsidRPr="00720CC1" w:rsidRDefault="000C0EEB" w:rsidP="00D15283">
      <w:pPr>
        <w:spacing w:after="0" w:line="240" w:lineRule="auto"/>
        <w:jc w:val="both"/>
        <w:rPr>
          <w:rFonts w:ascii="Times New Roman" w:hAnsi="Times New Roman" w:cs="Times New Roman"/>
          <w:sz w:val="24"/>
          <w:szCs w:val="24"/>
          <w:lang w:eastAsia="ru-RU"/>
        </w:rPr>
      </w:pPr>
    </w:p>
    <w:p w14:paraId="79921E39" w14:textId="77777777"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14:paraId="759E56E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678F931"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9FCB0D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E18A1A9" w14:textId="77777777"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14:paraId="41FEB8EB"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14:paraId="6408F832"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г) проводит проверку укомплектованности пакета документов;</w:t>
      </w:r>
    </w:p>
    <w:p w14:paraId="4726746C"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94D406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14:paraId="13ACA236"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0D7AF95"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77C949"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771CD6A"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E21175"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02C486F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14:paraId="487A0320"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BD6BD3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2ADEFEFA" w14:textId="3FDD4F18" w:rsidR="00CC5F1E" w:rsidRPr="00CC5F1E" w:rsidRDefault="00CC5F1E"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C5F1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Pr>
          <w:rFonts w:ascii="Times New Roman" w:hAnsi="Times New Roman" w:cs="Times New Roman"/>
          <w:sz w:val="24"/>
          <w:szCs w:val="24"/>
        </w:rPr>
        <w:t xml:space="preserve"> </w:t>
      </w:r>
      <w:r w:rsidRPr="00CC5F1E">
        <w:rPr>
          <w:rFonts w:ascii="Times New Roman" w:hAnsi="Times New Roman" w:cs="Times New Roman"/>
          <w:sz w:val="24"/>
          <w:szCs w:val="24"/>
        </w:rPr>
        <w:t>не позднее одного рабочего дня со дня принятия решения о предоставлении муниципальной услуги /об отказе в предоставлении муниципальной услуги.</w:t>
      </w:r>
    </w:p>
    <w:p w14:paraId="410B3D2A" w14:textId="77777777" w:rsidR="00CC5F1E" w:rsidRDefault="00CC5F1E"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C5F1E">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59664" w14:textId="0307105C" w:rsidR="00987829" w:rsidRPr="00720CC1" w:rsidRDefault="000C0EEB" w:rsidP="00CC5F1E">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14:paraId="1A774795" w14:textId="77777777" w:rsidR="00D1329A" w:rsidRDefault="00D1329A" w:rsidP="00656B31">
      <w:pPr>
        <w:spacing w:after="0" w:line="240" w:lineRule="auto"/>
        <w:rPr>
          <w:rFonts w:ascii="Times New Roman" w:hAnsi="Times New Roman" w:cs="Times New Roman"/>
          <w:sz w:val="28"/>
          <w:szCs w:val="28"/>
        </w:rPr>
      </w:pPr>
    </w:p>
    <w:p w14:paraId="6D01DD04" w14:textId="77777777" w:rsidR="00D1329A" w:rsidRDefault="00D1329A" w:rsidP="00656B31">
      <w:pPr>
        <w:spacing w:after="0" w:line="240" w:lineRule="auto"/>
        <w:rPr>
          <w:rFonts w:ascii="Times New Roman" w:hAnsi="Times New Roman" w:cs="Times New Roman"/>
          <w:sz w:val="28"/>
          <w:szCs w:val="28"/>
        </w:rPr>
      </w:pPr>
    </w:p>
    <w:p w14:paraId="7B88E400" w14:textId="77777777" w:rsidR="00CA78FA" w:rsidRDefault="00CA78FA" w:rsidP="00656B31">
      <w:pPr>
        <w:spacing w:after="0" w:line="240" w:lineRule="auto"/>
        <w:rPr>
          <w:rFonts w:ascii="Times New Roman" w:hAnsi="Times New Roman" w:cs="Times New Roman"/>
          <w:sz w:val="24"/>
          <w:szCs w:val="24"/>
          <w:lang w:eastAsia="ru-RU"/>
        </w:rPr>
      </w:pPr>
    </w:p>
    <w:p w14:paraId="66947420" w14:textId="77777777" w:rsidR="004D1AD4" w:rsidRDefault="004D1AD4" w:rsidP="00656B31">
      <w:pPr>
        <w:spacing w:after="0" w:line="240" w:lineRule="auto"/>
        <w:rPr>
          <w:rFonts w:ascii="Times New Roman" w:hAnsi="Times New Roman" w:cs="Times New Roman"/>
          <w:sz w:val="24"/>
          <w:szCs w:val="24"/>
          <w:lang w:eastAsia="ru-RU"/>
        </w:rPr>
      </w:pPr>
    </w:p>
    <w:p w14:paraId="43ED15B7" w14:textId="77777777" w:rsidR="004D1AD4" w:rsidRDefault="004D1AD4" w:rsidP="00656B31">
      <w:pPr>
        <w:spacing w:after="0" w:line="240" w:lineRule="auto"/>
        <w:rPr>
          <w:rFonts w:ascii="Times New Roman" w:hAnsi="Times New Roman" w:cs="Times New Roman"/>
          <w:sz w:val="24"/>
          <w:szCs w:val="24"/>
          <w:lang w:eastAsia="ru-RU"/>
        </w:rPr>
      </w:pPr>
    </w:p>
    <w:p w14:paraId="7BA567E1" w14:textId="77777777" w:rsidR="004D1AD4" w:rsidRDefault="004D1AD4" w:rsidP="00656B31">
      <w:pPr>
        <w:spacing w:after="0" w:line="240" w:lineRule="auto"/>
        <w:rPr>
          <w:rFonts w:ascii="Times New Roman" w:hAnsi="Times New Roman" w:cs="Times New Roman"/>
          <w:sz w:val="24"/>
          <w:szCs w:val="24"/>
          <w:lang w:eastAsia="ru-RU"/>
        </w:rPr>
      </w:pPr>
    </w:p>
    <w:p w14:paraId="76393DEA" w14:textId="77777777" w:rsidR="004D1AD4" w:rsidRDefault="004D1AD4" w:rsidP="00656B31">
      <w:pPr>
        <w:spacing w:after="0" w:line="240" w:lineRule="auto"/>
        <w:rPr>
          <w:rFonts w:ascii="Times New Roman" w:hAnsi="Times New Roman" w:cs="Times New Roman"/>
          <w:sz w:val="24"/>
          <w:szCs w:val="24"/>
          <w:lang w:eastAsia="ru-RU"/>
        </w:rPr>
      </w:pPr>
    </w:p>
    <w:p w14:paraId="346A2E31" w14:textId="77777777" w:rsidR="004D1AD4" w:rsidRDefault="004D1AD4" w:rsidP="00656B31">
      <w:pPr>
        <w:spacing w:after="0" w:line="240" w:lineRule="auto"/>
        <w:rPr>
          <w:rFonts w:ascii="Times New Roman" w:hAnsi="Times New Roman" w:cs="Times New Roman"/>
          <w:sz w:val="24"/>
          <w:szCs w:val="24"/>
          <w:lang w:eastAsia="ru-RU"/>
        </w:rPr>
      </w:pPr>
    </w:p>
    <w:p w14:paraId="0B0BD64C" w14:textId="77777777" w:rsidR="00227F86" w:rsidRDefault="00227F86" w:rsidP="0075024B">
      <w:pPr>
        <w:spacing w:after="0" w:line="240" w:lineRule="auto"/>
        <w:rPr>
          <w:rFonts w:ascii="Times New Roman" w:hAnsi="Times New Roman" w:cs="Times New Roman"/>
          <w:sz w:val="24"/>
          <w:szCs w:val="24"/>
          <w:lang w:eastAsia="ru-RU"/>
        </w:rPr>
      </w:pPr>
    </w:p>
    <w:p w14:paraId="2750F56D" w14:textId="77777777" w:rsidR="00CC5F1E" w:rsidRDefault="00CC5F1E" w:rsidP="0075024B">
      <w:pPr>
        <w:spacing w:after="0" w:line="240" w:lineRule="auto"/>
        <w:rPr>
          <w:rFonts w:ascii="Times New Roman" w:hAnsi="Times New Roman" w:cs="Times New Roman"/>
          <w:sz w:val="24"/>
          <w:szCs w:val="24"/>
          <w:lang w:eastAsia="ru-RU"/>
        </w:rPr>
      </w:pPr>
    </w:p>
    <w:p w14:paraId="6028D096"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14:paraId="18D7066D"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C1E47B6"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0B1C8D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F73A585"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2A1B3FC"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082B998"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216B709"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C78C4A9"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01D72E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4CE6DF3"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4E5CCF2E"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984F1A0"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C365FC4"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D04B779"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FF6B8F"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9CE152E" w14:textId="77777777" w:rsidR="006B2901" w:rsidRDefault="006B2901" w:rsidP="006B2901">
      <w:pPr>
        <w:autoSpaceDE w:val="0"/>
        <w:autoSpaceDN w:val="0"/>
        <w:rPr>
          <w:rFonts w:ascii="Times New Roman" w:hAnsi="Times New Roman" w:cs="Times New Roman"/>
          <w:sz w:val="24"/>
          <w:szCs w:val="24"/>
          <w:lang w:eastAsia="ru-RU"/>
        </w:rPr>
      </w:pPr>
    </w:p>
    <w:p w14:paraId="292D4D50" w14:textId="77777777" w:rsidR="004D1AD4" w:rsidRPr="00363F2D" w:rsidRDefault="004D1AD4" w:rsidP="004D1AD4">
      <w:pPr>
        <w:autoSpaceDE w:val="0"/>
        <w:autoSpaceDN w:val="0"/>
        <w:jc w:val="center"/>
        <w:rPr>
          <w:rFonts w:ascii="Times New Roman" w:hAnsi="Times New Roman" w:cs="Times New Roman"/>
          <w:sz w:val="24"/>
          <w:szCs w:val="24"/>
        </w:rPr>
      </w:pPr>
      <w:r w:rsidRPr="00363F2D">
        <w:rPr>
          <w:rFonts w:ascii="Times New Roman" w:hAnsi="Times New Roman" w:cs="Times New Roman"/>
          <w:sz w:val="24"/>
          <w:szCs w:val="24"/>
          <w:lang w:eastAsia="ru-RU"/>
        </w:rPr>
        <w:t>Заявление</w:t>
      </w:r>
      <w:r w:rsidRPr="00363F2D">
        <w:rPr>
          <w:rFonts w:ascii="Times New Roman" w:hAnsi="Times New Roman" w:cs="Times New Roman"/>
          <w:sz w:val="24"/>
          <w:szCs w:val="24"/>
          <w:lang w:eastAsia="ru-RU"/>
        </w:rPr>
        <w:br/>
        <w:t xml:space="preserve">о принятии на учет граждан </w:t>
      </w:r>
      <w:proofErr w:type="gramStart"/>
      <w:r w:rsidRPr="00363F2D">
        <w:rPr>
          <w:rFonts w:ascii="Times New Roman" w:hAnsi="Times New Roman" w:cs="Times New Roman"/>
          <w:sz w:val="24"/>
          <w:szCs w:val="24"/>
          <w:lang w:eastAsia="ru-RU"/>
        </w:rPr>
        <w:t>в качестве</w:t>
      </w:r>
      <w:proofErr w:type="gramEnd"/>
      <w:r w:rsidRPr="00363F2D">
        <w:rPr>
          <w:rFonts w:ascii="Times New Roman" w:hAnsi="Times New Roman" w:cs="Times New Roman"/>
          <w:sz w:val="24"/>
          <w:szCs w:val="24"/>
          <w:lang w:eastAsia="ru-RU"/>
        </w:rPr>
        <w:t xml:space="preserve"> нуждающихся в жилых помещениях,</w:t>
      </w:r>
      <w:r w:rsidRPr="00363F2D">
        <w:rPr>
          <w:rFonts w:ascii="Times New Roman" w:hAnsi="Times New Roman" w:cs="Times New Roman"/>
          <w:sz w:val="24"/>
          <w:szCs w:val="24"/>
          <w:lang w:eastAsia="ru-RU"/>
        </w:rPr>
        <w:br/>
        <w:t>предоставляемых по договорам социального найма</w:t>
      </w:r>
    </w:p>
    <w:p w14:paraId="5C2FE4EB" w14:textId="77777777" w:rsidR="004D1AD4" w:rsidRPr="00363F2D" w:rsidRDefault="004D1AD4" w:rsidP="004D1AD4">
      <w:pPr>
        <w:autoSpaceDE w:val="0"/>
        <w:autoSpaceDN w:val="0"/>
        <w:adjustRightInd w:val="0"/>
        <w:jc w:val="both"/>
        <w:rPr>
          <w:rFonts w:ascii="Times New Roman" w:hAnsi="Times New Roman" w:cs="Times New Roman"/>
          <w:sz w:val="24"/>
          <w:szCs w:val="24"/>
        </w:rPr>
      </w:pPr>
      <w:r w:rsidRPr="00363F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4"/>
        <w:gridCol w:w="2763"/>
      </w:tblGrid>
      <w:tr w:rsidR="004D1AD4" w:rsidRPr="00363F2D" w14:paraId="6DE662F8" w14:textId="77777777" w:rsidTr="004D1AD4">
        <w:tc>
          <w:tcPr>
            <w:tcW w:w="1737" w:type="pct"/>
            <w:vMerge w:val="restart"/>
            <w:tcBorders>
              <w:top w:val="single" w:sz="4" w:space="0" w:color="auto"/>
              <w:left w:val="single" w:sz="4" w:space="0" w:color="auto"/>
              <w:bottom w:val="single" w:sz="4" w:space="0" w:color="auto"/>
              <w:right w:val="single" w:sz="4" w:space="0" w:color="auto"/>
            </w:tcBorders>
          </w:tcPr>
          <w:p w14:paraId="346DE237"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hAnsi="Times New Roman" w:cs="Times New Roman"/>
              </w:rPr>
              <w:t>Паспорт РФ</w:t>
            </w:r>
            <w:r w:rsidRPr="00363F2D">
              <w:rPr>
                <w:rFonts w:ascii="Arial" w:hAnsi="Arial" w:cs="Arial"/>
                <w:sz w:val="20"/>
                <w:szCs w:val="20"/>
                <w:lang w:eastAsia="ru-RU"/>
              </w:rPr>
              <w:t xml:space="preserve"> &lt;1&gt;</w:t>
            </w:r>
          </w:p>
          <w:p w14:paraId="768C1F76" w14:textId="77777777" w:rsidR="004D1AD4" w:rsidRPr="00363F2D" w:rsidRDefault="004D1AD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89FD6A5"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6FA5D9F"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5AD6ADBF"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A6FA580"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82CFE6F"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129C77C"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7286FC1D"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78D4601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067714D2"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1667443"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3F82D334" w14:textId="41B631C9" w:rsidR="004D1AD4" w:rsidRPr="00363F2D" w:rsidRDefault="004D1AD4" w:rsidP="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18ED56AC"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422C3B9" w14:textId="77777777" w:rsidR="004D1AD4" w:rsidRPr="00363F2D" w:rsidRDefault="004D1AD4" w:rsidP="004D1AD4">
      <w:pPr>
        <w:spacing w:after="0" w:line="240" w:lineRule="auto"/>
        <w:jc w:val="both"/>
        <w:rPr>
          <w:rFonts w:ascii="Times New Roman" w:hAnsi="Times New Roman" w:cs="Times New Roman"/>
          <w:sz w:val="24"/>
          <w:szCs w:val="24"/>
        </w:rPr>
      </w:pPr>
    </w:p>
    <w:p w14:paraId="24BB75BD"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Сведения о заявителе</w:t>
      </w:r>
    </w:p>
    <w:p w14:paraId="46A08BDB"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4"/>
        <w:gridCol w:w="2765"/>
      </w:tblGrid>
      <w:tr w:rsidR="004D1AD4" w:rsidRPr="00363F2D" w14:paraId="3F36B798" w14:textId="77777777" w:rsidTr="004D1AD4">
        <w:tc>
          <w:tcPr>
            <w:tcW w:w="1736" w:type="pct"/>
            <w:vMerge w:val="restart"/>
            <w:tcBorders>
              <w:top w:val="single" w:sz="4" w:space="0" w:color="auto"/>
              <w:left w:val="single" w:sz="4" w:space="0" w:color="auto"/>
              <w:bottom w:val="single" w:sz="4" w:space="0" w:color="auto"/>
              <w:right w:val="single" w:sz="4" w:space="0" w:color="auto"/>
            </w:tcBorders>
            <w:hideMark/>
          </w:tcPr>
          <w:p w14:paraId="1822333E"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3148D77"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683F40E"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0BF9FE46"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12E1B7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0E03E2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5BD5887"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363B441"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109C84FF"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FA6DBA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F44F47A"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AFA83FB" w14:textId="77777777" w:rsidTr="004D1AD4">
        <w:tc>
          <w:tcPr>
            <w:tcW w:w="1736" w:type="pct"/>
            <w:tcBorders>
              <w:top w:val="single" w:sz="4" w:space="0" w:color="auto"/>
              <w:left w:val="single" w:sz="4" w:space="0" w:color="auto"/>
              <w:bottom w:val="single" w:sz="4" w:space="0" w:color="auto"/>
              <w:right w:val="single" w:sz="4" w:space="0" w:color="auto"/>
            </w:tcBorders>
            <w:hideMark/>
          </w:tcPr>
          <w:p w14:paraId="1306E37A" w14:textId="77777777" w:rsidR="004D1AD4" w:rsidRPr="00363F2D" w:rsidRDefault="004D1AD4">
            <w:pPr>
              <w:autoSpaceDE w:val="0"/>
              <w:autoSpaceDN w:val="0"/>
              <w:adjustRightInd w:val="0"/>
              <w:spacing w:after="0" w:line="240" w:lineRule="auto"/>
              <w:outlineLvl w:val="0"/>
              <w:rPr>
                <w:rFonts w:ascii="Times New Roman" w:hAnsi="Times New Roman" w:cs="Times New Roman"/>
              </w:rPr>
            </w:pPr>
            <w:r w:rsidRPr="00363F2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14:paraId="0A518C3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57C41F0"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0B83729B" w14:textId="77777777" w:rsidTr="004D1AD4">
        <w:trPr>
          <w:trHeight w:val="768"/>
        </w:trPr>
        <w:tc>
          <w:tcPr>
            <w:tcW w:w="1736" w:type="pct"/>
            <w:tcBorders>
              <w:top w:val="single" w:sz="4" w:space="0" w:color="auto"/>
              <w:left w:val="single" w:sz="4" w:space="0" w:color="auto"/>
              <w:bottom w:val="single" w:sz="4" w:space="0" w:color="auto"/>
              <w:right w:val="single" w:sz="4" w:space="0" w:color="auto"/>
            </w:tcBorders>
            <w:hideMark/>
          </w:tcPr>
          <w:p w14:paraId="37A60E53"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w:t>
            </w:r>
            <w:r w:rsidRPr="00363F2D">
              <w:rPr>
                <w:rFonts w:ascii="Times New Roman" w:hAnsi="Times New Roman" w:cs="Times New Roman"/>
                <w:sz w:val="24"/>
                <w:szCs w:val="24"/>
                <w:lang w:eastAsia="ru-RU"/>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78804D55"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6D23A525"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4CD06904" w14:textId="77777777" w:rsidR="004D1AD4" w:rsidRPr="00363F2D" w:rsidRDefault="004D1AD4" w:rsidP="004D1AD4">
      <w:pPr>
        <w:rPr>
          <w:rFonts w:ascii="Times New Roman" w:hAnsi="Times New Roman" w:cs="Times New Roman"/>
        </w:rPr>
      </w:pPr>
    </w:p>
    <w:p w14:paraId="7259ADF2" w14:textId="77777777" w:rsidR="004D1AD4" w:rsidRPr="00363F2D" w:rsidRDefault="004D1AD4" w:rsidP="004D1AD4">
      <w:pPr>
        <w:spacing w:after="0" w:line="240" w:lineRule="auto"/>
        <w:rPr>
          <w:rFonts w:ascii="Times New Roman" w:hAnsi="Times New Roman" w:cs="Times New Roman"/>
        </w:rPr>
      </w:pPr>
      <w:r w:rsidRPr="00363F2D">
        <w:rPr>
          <w:rFonts w:ascii="Times New Roman" w:hAnsi="Times New Roman" w:cs="Times New Roman"/>
        </w:rPr>
        <w:t>Выберите к какой категории заявителей Вы и члены Вашей семьи относитесь (поставить отметку «V»):</w:t>
      </w:r>
    </w:p>
    <w:p w14:paraId="7573018A" w14:textId="77777777" w:rsidR="004D1AD4" w:rsidRPr="00363F2D" w:rsidRDefault="004D1AD4" w:rsidP="004D1AD4">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4D1AD4" w:rsidRPr="00363F2D" w14:paraId="287C3C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580F093C" w14:textId="77777777" w:rsidR="004D1AD4" w:rsidRPr="00363F2D" w:rsidRDefault="004D1AD4">
            <w:pPr>
              <w:pStyle w:val="ConsPlusNormal"/>
              <w:ind w:firstLine="0"/>
              <w:jc w:val="both"/>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3E2379C" w14:textId="77777777" w:rsidR="004D1AD4" w:rsidRPr="00363F2D" w:rsidRDefault="004D1AD4" w:rsidP="004D1AD4">
            <w:pPr>
              <w:pStyle w:val="a3"/>
              <w:numPr>
                <w:ilvl w:val="0"/>
                <w:numId w:val="30"/>
              </w:numPr>
              <w:rPr>
                <w:rFonts w:ascii="Times New Roman" w:hAnsi="Times New Roman" w:cs="Times New Roman"/>
              </w:rPr>
            </w:pPr>
            <w:r w:rsidRPr="00363F2D">
              <w:rPr>
                <w:rFonts w:ascii="Times New Roman" w:hAnsi="Times New Roman"/>
              </w:rPr>
              <w:t>малоимущие граждане,</w:t>
            </w:r>
            <w:r w:rsidRPr="00363F2D">
              <w:rPr>
                <w:rFonts w:ascii="Times New Roman" w:hAnsi="Times New Roman"/>
                <w:sz w:val="28"/>
                <w:szCs w:val="28"/>
                <w:lang w:eastAsia="ru-RU"/>
              </w:rPr>
              <w:t xml:space="preserve"> </w:t>
            </w:r>
            <w:r w:rsidRPr="00363F2D">
              <w:rPr>
                <w:rFonts w:ascii="Times New Roman" w:hAnsi="Times New Roman"/>
                <w:lang w:eastAsia="ru-RU"/>
              </w:rPr>
              <w:t>постоянно проживающих на территории Ленинградской области в общей сложности не менее пяти лет;</w:t>
            </w:r>
          </w:p>
        </w:tc>
      </w:tr>
      <w:tr w:rsidR="004D1AD4" w:rsidRPr="00363F2D" w14:paraId="01A0EBC9" w14:textId="77777777" w:rsidTr="004D1AD4">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4123487E" w14:textId="77777777" w:rsidR="004D1AD4" w:rsidRPr="00363F2D" w:rsidRDefault="004D1AD4">
            <w:pPr>
              <w:autoSpaceDE w:val="0"/>
              <w:autoSpaceDN w:val="0"/>
              <w:spacing w:after="0" w:line="240" w:lineRule="auto"/>
              <w:rPr>
                <w:rFonts w:ascii="Times New Roman" w:hAnsi="Times New Roman"/>
                <w:lang w:eastAsia="ru-RU"/>
              </w:rPr>
            </w:pPr>
            <w:r w:rsidRPr="00363F2D">
              <w:rPr>
                <w:rFonts w:ascii="Times New Roman" w:hAnsi="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D1AD4" w:rsidRPr="00363F2D" w14:paraId="6E09874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582219D"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C50423A"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D1AD4" w:rsidRPr="00363F2D" w14:paraId="4344EF8F"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973C47"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0AF0644F"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D1AD4" w:rsidRPr="00363F2D" w14:paraId="2C58698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6A71804"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3512DD8" w14:textId="77777777" w:rsidR="004D1AD4" w:rsidRPr="00363F2D" w:rsidRDefault="004D1AD4" w:rsidP="004D1AD4">
            <w:pPr>
              <w:pStyle w:val="a3"/>
              <w:numPr>
                <w:ilvl w:val="0"/>
                <w:numId w:val="30"/>
              </w:numPr>
              <w:spacing w:line="240" w:lineRule="auto"/>
              <w:jc w:val="both"/>
              <w:rPr>
                <w:rFonts w:ascii="Times New Roman" w:hAnsi="Times New Roman"/>
              </w:rPr>
            </w:pPr>
            <w:r w:rsidRPr="00363F2D">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D1AD4" w:rsidRPr="00363F2D" w14:paraId="70DB0041" w14:textId="77777777" w:rsidTr="004D1AD4">
        <w:trPr>
          <w:trHeight w:val="321"/>
        </w:trPr>
        <w:tc>
          <w:tcPr>
            <w:tcW w:w="675" w:type="dxa"/>
            <w:tcBorders>
              <w:top w:val="single" w:sz="4" w:space="0" w:color="auto"/>
              <w:left w:val="single" w:sz="4" w:space="0" w:color="auto"/>
              <w:bottom w:val="single" w:sz="4" w:space="0" w:color="auto"/>
              <w:right w:val="single" w:sz="4" w:space="0" w:color="auto"/>
            </w:tcBorders>
          </w:tcPr>
          <w:p w14:paraId="56D4FA0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tcPr>
          <w:p w14:paraId="438952F6" w14:textId="77777777" w:rsidR="004D1AD4" w:rsidRPr="00363F2D" w:rsidRDefault="004D1AD4">
            <w:pPr>
              <w:autoSpaceDE w:val="0"/>
              <w:autoSpaceDN w:val="0"/>
              <w:adjustRightInd w:val="0"/>
              <w:spacing w:after="0" w:line="240" w:lineRule="auto"/>
              <w:jc w:val="both"/>
              <w:rPr>
                <w:rFonts w:ascii="Times New Roman" w:hAnsi="Times New Roman"/>
                <w:lang w:eastAsia="ru-RU"/>
              </w:rPr>
            </w:pPr>
            <w:r w:rsidRPr="00363F2D">
              <w:rPr>
                <w:rFonts w:ascii="Times New Roman" w:hAnsi="Times New Roman"/>
                <w:lang w:eastAsia="ru-RU"/>
              </w:rPr>
              <w:t>инвалиды Великой Отечественной войны;</w:t>
            </w:r>
          </w:p>
          <w:p w14:paraId="06406E7A" w14:textId="77777777" w:rsidR="004D1AD4" w:rsidRPr="00363F2D" w:rsidRDefault="004D1AD4">
            <w:pPr>
              <w:autoSpaceDE w:val="0"/>
              <w:autoSpaceDN w:val="0"/>
              <w:adjustRightInd w:val="0"/>
              <w:spacing w:after="0" w:line="240" w:lineRule="auto"/>
              <w:jc w:val="both"/>
              <w:rPr>
                <w:rFonts w:ascii="Times New Roman" w:hAnsi="Times New Roman"/>
                <w:lang w:eastAsia="ru-RU"/>
              </w:rPr>
            </w:pPr>
          </w:p>
        </w:tc>
      </w:tr>
      <w:tr w:rsidR="004D1AD4" w:rsidRPr="00363F2D" w14:paraId="6F0AAB9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CA5B7D3"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C89D70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D1AD4" w:rsidRPr="00363F2D" w14:paraId="15EEFA38"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765925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EAC601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D1AD4" w:rsidRPr="00363F2D" w14:paraId="4BC13155" w14:textId="77777777" w:rsidTr="001B7158">
        <w:trPr>
          <w:trHeight w:val="899"/>
        </w:trPr>
        <w:tc>
          <w:tcPr>
            <w:tcW w:w="675" w:type="dxa"/>
            <w:tcBorders>
              <w:top w:val="single" w:sz="4" w:space="0" w:color="auto"/>
              <w:left w:val="single" w:sz="4" w:space="0" w:color="auto"/>
              <w:bottom w:val="single" w:sz="4" w:space="0" w:color="auto"/>
              <w:right w:val="single" w:sz="4" w:space="0" w:color="auto"/>
            </w:tcBorders>
          </w:tcPr>
          <w:p w14:paraId="0C02021A"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4417450F" w14:textId="24A9B8AF" w:rsidR="004D1AD4" w:rsidRPr="00363F2D" w:rsidRDefault="004D1AD4">
            <w:pPr>
              <w:rPr>
                <w:rFonts w:ascii="Times New Roman" w:hAnsi="Times New Roman"/>
              </w:rPr>
            </w:pPr>
            <w:r w:rsidRPr="00363F2D">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sidR="001B7158">
              <w:rPr>
                <w:rFonts w:ascii="Times New Roman" w:hAnsi="Times New Roman"/>
              </w:rPr>
              <w:t xml:space="preserve">, </w:t>
            </w:r>
            <w:r w:rsidR="001B7158" w:rsidRPr="001B7158">
              <w:rPr>
                <w:rFonts w:ascii="Times New Roman" w:hAnsi="Times New Roman"/>
              </w:rPr>
              <w:t>лица, награжденные знаком "Житель осажденного Сталинграда"</w:t>
            </w:r>
            <w:r w:rsidRPr="00363F2D">
              <w:rPr>
                <w:rFonts w:ascii="Times New Roman" w:hAnsi="Times New Roman"/>
              </w:rPr>
              <w:t>;</w:t>
            </w:r>
          </w:p>
        </w:tc>
      </w:tr>
      <w:tr w:rsidR="004D1AD4" w:rsidRPr="00363F2D" w14:paraId="4300521B"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D8E5E66"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69C844B2"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D1AD4" w:rsidRPr="00363F2D" w14:paraId="261CD7FE"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5AAFCB"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781704B7" w14:textId="77777777" w:rsidR="004D1AD4" w:rsidRPr="00363F2D" w:rsidRDefault="004D1AD4">
            <w:pPr>
              <w:spacing w:after="0" w:line="240" w:lineRule="auto"/>
              <w:jc w:val="both"/>
              <w:rPr>
                <w:rFonts w:ascii="Times New Roman" w:hAnsi="Times New Roman"/>
              </w:rPr>
            </w:pPr>
            <w:r w:rsidRPr="00363F2D">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363F2D">
                <w:rPr>
                  <w:rStyle w:val="a4"/>
                  <w:sz w:val="24"/>
                  <w:szCs w:val="24"/>
                </w:rPr>
                <w:t>законом</w:t>
              </w:r>
            </w:hyperlink>
            <w:r w:rsidRPr="00363F2D">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D1AD4" w:rsidRPr="00363F2D" w14:paraId="78356962"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B96FA53"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2A0E0DD5" w14:textId="77777777" w:rsidR="004D1AD4" w:rsidRPr="00363F2D" w:rsidRDefault="004D1AD4">
            <w:pPr>
              <w:spacing w:after="0" w:line="240" w:lineRule="auto"/>
              <w:jc w:val="both"/>
              <w:rPr>
                <w:rFonts w:ascii="Times New Roman" w:hAnsi="Times New Roman"/>
                <w:sz w:val="24"/>
                <w:szCs w:val="24"/>
              </w:rPr>
            </w:pPr>
            <w:r w:rsidRPr="00363F2D">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D1AD4" w:rsidRPr="00363F2D" w14:paraId="0D1D5A5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418DFF8"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955013D" w14:textId="77777777" w:rsidR="004D1AD4" w:rsidRPr="00363F2D" w:rsidRDefault="004D1AD4">
            <w:pPr>
              <w:rPr>
                <w:rFonts w:ascii="Times New Roman" w:hAnsi="Times New Roman"/>
                <w:sz w:val="24"/>
                <w:szCs w:val="24"/>
              </w:rPr>
            </w:pPr>
            <w:r w:rsidRPr="00363F2D">
              <w:rPr>
                <w:rFonts w:ascii="Times New Roman" w:hAnsi="Times New Roman"/>
                <w:sz w:val="24"/>
                <w:szCs w:val="24"/>
              </w:rPr>
              <w:t>- граждане, признанные в установленном порядке вынужденными переселенцами</w:t>
            </w:r>
          </w:p>
        </w:tc>
      </w:tr>
    </w:tbl>
    <w:p w14:paraId="3A1F01D6" w14:textId="77777777" w:rsidR="004D1AD4" w:rsidRPr="00363F2D" w:rsidRDefault="004D1AD4" w:rsidP="004D1AD4">
      <w:pPr>
        <w:rPr>
          <w:rFonts w:ascii="Times New Roman" w:hAnsi="Times New Roman" w:cs="Times New Roman"/>
          <w:lang w:eastAsia="ru-RU"/>
        </w:rPr>
      </w:pPr>
    </w:p>
    <w:p w14:paraId="529646DB" w14:textId="77777777" w:rsidR="004D1AD4" w:rsidRPr="00363F2D" w:rsidRDefault="004D1AD4" w:rsidP="004D1AD4">
      <w:pPr>
        <w:ind w:firstLine="567"/>
        <w:rPr>
          <w:rFonts w:ascii="Times New Roman" w:hAnsi="Times New Roman" w:cs="Times New Roman"/>
          <w:lang w:eastAsia="ru-RU"/>
        </w:rPr>
      </w:pPr>
      <w:r w:rsidRPr="00363F2D">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A2930C6" w14:textId="77777777" w:rsidR="004D1AD4" w:rsidRPr="00363F2D" w:rsidRDefault="004D1AD4" w:rsidP="004D1AD4">
      <w:pPr>
        <w:autoSpaceDE w:val="0"/>
        <w:autoSpaceDN w:val="0"/>
        <w:ind w:firstLine="720"/>
        <w:rPr>
          <w:rFonts w:ascii="Times New Roman" w:hAnsi="Times New Roman" w:cs="Times New Roman"/>
          <w:lang w:eastAsia="ru-RU"/>
        </w:rPr>
      </w:pPr>
      <w:r w:rsidRPr="00363F2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51"/>
        <w:gridCol w:w="2542"/>
        <w:gridCol w:w="1376"/>
        <w:gridCol w:w="863"/>
        <w:gridCol w:w="1847"/>
        <w:gridCol w:w="1680"/>
        <w:gridCol w:w="369"/>
      </w:tblGrid>
      <w:tr w:rsidR="004D1AD4" w:rsidRPr="00363F2D" w14:paraId="3EFFDE7F" w14:textId="77777777" w:rsidTr="004D1AD4">
        <w:trPr>
          <w:gridAfter w:val="1"/>
          <w:wAfter w:w="426" w:type="dxa"/>
          <w:trHeight w:val="1851"/>
        </w:trPr>
        <w:tc>
          <w:tcPr>
            <w:tcW w:w="1019" w:type="dxa"/>
            <w:tcBorders>
              <w:top w:val="single" w:sz="4" w:space="0" w:color="auto"/>
              <w:left w:val="single" w:sz="4" w:space="0" w:color="auto"/>
              <w:bottom w:val="single" w:sz="4" w:space="0" w:color="auto"/>
              <w:right w:val="single" w:sz="4" w:space="0" w:color="auto"/>
            </w:tcBorders>
            <w:hideMark/>
          </w:tcPr>
          <w:p w14:paraId="49410760" w14:textId="77777777" w:rsidR="004D1AD4" w:rsidRPr="00363F2D" w:rsidRDefault="004D1AD4">
            <w:pPr>
              <w:spacing w:after="0" w:line="240" w:lineRule="auto"/>
              <w:jc w:val="center"/>
              <w:rPr>
                <w:rFonts w:ascii="Times New Roman" w:eastAsia="Times New Roman" w:hAnsi="Times New Roman" w:cs="Times New Roman"/>
                <w:lang w:eastAsia="ru-RU"/>
              </w:rPr>
            </w:pPr>
            <w:r w:rsidRPr="00363F2D">
              <w:rPr>
                <w:rFonts w:ascii="Times New Roman" w:eastAsia="Times New Roman" w:hAnsi="Times New Roman"/>
                <w:lang w:eastAsia="ru-RU"/>
              </w:rPr>
              <w:t>№</w:t>
            </w:r>
          </w:p>
          <w:p w14:paraId="5EC4D9D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0E629DB"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Фамилия, имя, отчество членов семьи</w:t>
            </w:r>
            <w:r w:rsidRPr="00363F2D">
              <w:rPr>
                <w:rFonts w:ascii="Times New Roman" w:hAnsi="Times New Roman"/>
              </w:rPr>
              <w:t xml:space="preserve">, </w:t>
            </w:r>
            <w:r w:rsidRPr="00363F2D">
              <w:rPr>
                <w:rFonts w:ascii="Times New Roman" w:hAnsi="Times New Roman"/>
                <w:lang w:eastAsia="ru-RU"/>
              </w:rPr>
              <w:t>дата рождения</w:t>
            </w:r>
          </w:p>
        </w:tc>
        <w:tc>
          <w:tcPr>
            <w:tcW w:w="2343" w:type="dxa"/>
            <w:gridSpan w:val="2"/>
            <w:tcBorders>
              <w:top w:val="single" w:sz="4" w:space="0" w:color="auto"/>
              <w:left w:val="single" w:sz="4" w:space="0" w:color="auto"/>
              <w:bottom w:val="single" w:sz="4" w:space="0" w:color="auto"/>
              <w:right w:val="single" w:sz="4" w:space="0" w:color="auto"/>
            </w:tcBorders>
            <w:hideMark/>
          </w:tcPr>
          <w:p w14:paraId="58E09019"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14:paraId="3A04EB3F"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eastAsia="Times New Roman" w:hAnsi="Times New Roman"/>
                <w:lang w:eastAsia="ru-RU"/>
              </w:rPr>
              <w:t>Отношение к работе, учебе</w:t>
            </w:r>
            <w:r w:rsidRPr="00363F2D">
              <w:rPr>
                <w:rFonts w:ascii="Arial" w:hAnsi="Arial" w:cs="Arial"/>
                <w:sz w:val="20"/>
                <w:szCs w:val="20"/>
                <w:lang w:eastAsia="ru-RU"/>
              </w:rPr>
              <w:t xml:space="preserve"> &lt;2&gt;</w:t>
            </w:r>
          </w:p>
          <w:p w14:paraId="69C19365"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hideMark/>
          </w:tcPr>
          <w:p w14:paraId="42407CC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 xml:space="preserve">Паспортные данные </w:t>
            </w:r>
            <w:r w:rsidRPr="00363F2D">
              <w:rPr>
                <w:rFonts w:ascii="Times New Roman" w:hAnsi="Times New Roman"/>
              </w:rPr>
              <w:t xml:space="preserve">гражданина РФ </w:t>
            </w:r>
            <w:r w:rsidRPr="00363F2D">
              <w:rPr>
                <w:rFonts w:ascii="Times New Roman" w:eastAsia="Times New Roman" w:hAnsi="Times New Roman"/>
                <w:lang w:eastAsia="ru-RU"/>
              </w:rPr>
              <w:t>(серия и номер, кем, когда выдан</w:t>
            </w:r>
            <w:r w:rsidRPr="00363F2D">
              <w:rPr>
                <w:rFonts w:ascii="Times New Roman" w:hAnsi="Times New Roman"/>
              </w:rPr>
              <w:t>)/ /свидетельства о рождении (номер и дата актовой записи, наименование органа, составившего запись)</w:t>
            </w:r>
          </w:p>
        </w:tc>
      </w:tr>
      <w:tr w:rsidR="004D1AD4" w:rsidRPr="00363F2D" w14:paraId="06DE42EE" w14:textId="77777777" w:rsidTr="004D1AD4">
        <w:trPr>
          <w:gridAfter w:val="1"/>
          <w:wAfter w:w="426" w:type="dxa"/>
          <w:trHeight w:val="372"/>
        </w:trPr>
        <w:tc>
          <w:tcPr>
            <w:tcW w:w="1019" w:type="dxa"/>
            <w:tcBorders>
              <w:top w:val="single" w:sz="4" w:space="0" w:color="auto"/>
              <w:left w:val="single" w:sz="4" w:space="0" w:color="auto"/>
              <w:bottom w:val="single" w:sz="4" w:space="0" w:color="auto"/>
              <w:right w:val="single" w:sz="4" w:space="0" w:color="auto"/>
            </w:tcBorders>
          </w:tcPr>
          <w:p w14:paraId="79077FCE"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FBF0197"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ACCC2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7920ED40"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F3A9E77"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4A369AFA"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17BA5624" w14:textId="77777777" w:rsidR="004D1AD4" w:rsidRPr="00363F2D" w:rsidRDefault="004D1AD4">
            <w:pPr>
              <w:spacing w:after="0" w:line="240" w:lineRule="auto"/>
              <w:jc w:val="center"/>
              <w:rPr>
                <w:rFonts w:ascii="Times New Roman" w:eastAsia="Times New Roman" w:hAnsi="Times New Roman" w:cs="Times New Roman"/>
                <w:lang w:eastAsia="ru-RU"/>
              </w:rPr>
            </w:pPr>
          </w:p>
          <w:p w14:paraId="628766F6" w14:textId="77777777" w:rsidR="004D1AD4" w:rsidRPr="00363F2D" w:rsidRDefault="004D1AD4">
            <w:pPr>
              <w:spacing w:after="0" w:line="240" w:lineRule="auto"/>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F85DAEF"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2CEE6C"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4FC378C7"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8FD5871"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63E22423"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2BE43DF1"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E290736"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37069974"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иные члены семьи</w:t>
            </w:r>
            <w:r w:rsidRPr="00363F2D">
              <w:rPr>
                <w:rFonts w:ascii="Times New Roman" w:hAnsi="Times New Roman"/>
              </w:rPr>
              <w:t>,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339D448"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C91792B"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56884155"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7591316C" w14:textId="77777777" w:rsidR="004D1AD4" w:rsidRPr="00363F2D" w:rsidRDefault="004D1AD4">
            <w:pPr>
              <w:spacing w:after="0" w:line="240" w:lineRule="auto"/>
              <w:rPr>
                <w:rFonts w:ascii="Times New Roman" w:hAnsi="Times New Roman" w:cs="Times New Roman"/>
              </w:rPr>
            </w:pPr>
            <w:r w:rsidRPr="00363F2D">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14:paraId="5E21ECDA" w14:textId="77777777" w:rsidR="004D1AD4" w:rsidRPr="00363F2D" w:rsidRDefault="004D1AD4">
            <w:pPr>
              <w:rPr>
                <w:rFonts w:ascii="Times New Roman" w:hAnsi="Times New Roman" w:cs="Times New Roman"/>
              </w:rPr>
            </w:pPr>
          </w:p>
        </w:tc>
      </w:tr>
      <w:tr w:rsidR="004D1AD4" w:rsidRPr="00363F2D" w14:paraId="0D41C997"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443F476D" w14:textId="77777777" w:rsidR="004D1AD4" w:rsidRPr="00363F2D" w:rsidRDefault="004D1AD4">
            <w:pPr>
              <w:autoSpaceDE w:val="0"/>
              <w:autoSpaceDN w:val="0"/>
              <w:spacing w:after="0" w:line="240" w:lineRule="auto"/>
              <w:rPr>
                <w:rFonts w:ascii="Times New Roman" w:hAnsi="Times New Roman"/>
              </w:rPr>
            </w:pPr>
            <w:r w:rsidRPr="00363F2D">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14:paraId="4AA3E981" w14:textId="77777777" w:rsidR="004D1AD4" w:rsidRPr="00363F2D" w:rsidRDefault="004D1AD4">
            <w:pPr>
              <w:autoSpaceDE w:val="0"/>
              <w:autoSpaceDN w:val="0"/>
              <w:rPr>
                <w:rFonts w:ascii="Times New Roman" w:hAnsi="Times New Roman"/>
              </w:rPr>
            </w:pPr>
          </w:p>
        </w:tc>
      </w:tr>
      <w:tr w:rsidR="004D1AD4" w:rsidRPr="00363F2D" w14:paraId="35F8B2BE" w14:textId="77777777" w:rsidTr="004D1AD4">
        <w:trPr>
          <w:trHeight w:val="330"/>
        </w:trPr>
        <w:tc>
          <w:tcPr>
            <w:tcW w:w="5193" w:type="dxa"/>
            <w:gridSpan w:val="3"/>
            <w:tcBorders>
              <w:top w:val="single" w:sz="4" w:space="0" w:color="auto"/>
              <w:left w:val="single" w:sz="4" w:space="0" w:color="auto"/>
              <w:bottom w:val="single" w:sz="4" w:space="0" w:color="auto"/>
              <w:right w:val="single" w:sz="4" w:space="0" w:color="auto"/>
            </w:tcBorders>
            <w:hideMark/>
          </w:tcPr>
          <w:p w14:paraId="2FDF6386" w14:textId="77777777" w:rsidR="004D1AD4" w:rsidRPr="00363F2D" w:rsidRDefault="004D1AD4">
            <w:pPr>
              <w:autoSpaceDE w:val="0"/>
              <w:autoSpaceDN w:val="0"/>
              <w:adjustRightInd w:val="0"/>
              <w:spacing w:after="0" w:line="240" w:lineRule="auto"/>
              <w:rPr>
                <w:rFonts w:ascii="Times New Roman" w:hAnsi="Times New Roman"/>
              </w:rPr>
            </w:pPr>
            <w:r w:rsidRPr="00363F2D">
              <w:rPr>
                <w:rFonts w:ascii="Times New Roman" w:hAnsi="Times New Roman"/>
              </w:rPr>
              <w:t>Реквизиты актовой записи о расторжении брака для супруга/</w:t>
            </w:r>
            <w:proofErr w:type="gramStart"/>
            <w:r w:rsidRPr="00363F2D">
              <w:rPr>
                <w:rFonts w:ascii="Times New Roman" w:hAnsi="Times New Roman"/>
              </w:rPr>
              <w:t xml:space="preserve">супруги </w:t>
            </w:r>
            <w:r w:rsidRPr="00363F2D">
              <w:rPr>
                <w:rFonts w:ascii="Arial" w:hAnsi="Arial" w:cs="Arial"/>
                <w:sz w:val="20"/>
                <w:szCs w:val="20"/>
                <w:lang w:eastAsia="ru-RU"/>
              </w:rPr>
              <w:t xml:space="preserve"> &lt;</w:t>
            </w:r>
            <w:proofErr w:type="gramEnd"/>
            <w:r w:rsidRPr="00363F2D">
              <w:rPr>
                <w:rFonts w:ascii="Arial" w:hAnsi="Arial" w:cs="Arial"/>
                <w:sz w:val="20"/>
                <w:szCs w:val="20"/>
                <w:lang w:eastAsia="ru-RU"/>
              </w:rPr>
              <w:t>3&gt;</w:t>
            </w:r>
          </w:p>
        </w:tc>
        <w:tc>
          <w:tcPr>
            <w:tcW w:w="4980" w:type="dxa"/>
            <w:gridSpan w:val="4"/>
            <w:tcBorders>
              <w:top w:val="single" w:sz="4" w:space="0" w:color="auto"/>
              <w:left w:val="single" w:sz="4" w:space="0" w:color="auto"/>
              <w:bottom w:val="single" w:sz="4" w:space="0" w:color="auto"/>
              <w:right w:val="single" w:sz="4" w:space="0" w:color="auto"/>
            </w:tcBorders>
          </w:tcPr>
          <w:p w14:paraId="27F9D1F7" w14:textId="77777777" w:rsidR="004D1AD4" w:rsidRPr="00363F2D" w:rsidRDefault="004D1AD4">
            <w:pPr>
              <w:autoSpaceDE w:val="0"/>
              <w:autoSpaceDN w:val="0"/>
              <w:rPr>
                <w:rFonts w:ascii="Times New Roman" w:hAnsi="Times New Roman"/>
              </w:rPr>
            </w:pPr>
          </w:p>
        </w:tc>
      </w:tr>
    </w:tbl>
    <w:p w14:paraId="20EDFDD7"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5764"/>
      </w:tblGrid>
      <w:tr w:rsidR="004D1AD4" w:rsidRPr="00363F2D" w14:paraId="77D59FF8" w14:textId="77777777" w:rsidTr="004D1AD4">
        <w:tc>
          <w:tcPr>
            <w:tcW w:w="10127" w:type="dxa"/>
            <w:gridSpan w:val="2"/>
            <w:hideMark/>
          </w:tcPr>
          <w:p w14:paraId="652FDA46"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D1AD4" w:rsidRPr="00363F2D" w14:paraId="69A975B9" w14:textId="77777777" w:rsidTr="004D1AD4">
        <w:trPr>
          <w:trHeight w:val="297"/>
        </w:trPr>
        <w:tc>
          <w:tcPr>
            <w:tcW w:w="4363" w:type="dxa"/>
            <w:hideMark/>
          </w:tcPr>
          <w:p w14:paraId="5966E68D"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Если производили, то какие именно:</w:t>
            </w:r>
          </w:p>
        </w:tc>
        <w:tc>
          <w:tcPr>
            <w:tcW w:w="5764" w:type="dxa"/>
          </w:tcPr>
          <w:p w14:paraId="5BA799FE"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w:t>
            </w:r>
          </w:p>
          <w:p w14:paraId="47CB9F42"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p>
        </w:tc>
      </w:tr>
      <w:tr w:rsidR="004D1AD4" w:rsidRPr="00363F2D" w14:paraId="603EC627" w14:textId="77777777" w:rsidTr="004D1AD4">
        <w:tc>
          <w:tcPr>
            <w:tcW w:w="10127" w:type="dxa"/>
            <w:gridSpan w:val="2"/>
            <w:hideMark/>
          </w:tcPr>
          <w:p w14:paraId="251636BD" w14:textId="77777777" w:rsidR="004D1AD4" w:rsidRPr="00363F2D" w:rsidRDefault="004D1AD4" w:rsidP="004D1AD4">
            <w:pPr>
              <w:autoSpaceDE w:val="0"/>
              <w:autoSpaceDN w:val="0"/>
              <w:adjustRightInd w:val="0"/>
              <w:spacing w:after="0" w:line="240" w:lineRule="auto"/>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___________________________________________________________________________________</w:t>
            </w:r>
          </w:p>
        </w:tc>
      </w:tr>
      <w:tr w:rsidR="004D1AD4" w:rsidRPr="00363F2D" w14:paraId="5C2E0DB7" w14:textId="77777777" w:rsidTr="004D1AD4">
        <w:tc>
          <w:tcPr>
            <w:tcW w:w="10127" w:type="dxa"/>
            <w:gridSpan w:val="2"/>
            <w:hideMark/>
          </w:tcPr>
          <w:p w14:paraId="6344A9AC"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DD10456"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551"/>
        <w:gridCol w:w="567"/>
        <w:gridCol w:w="3260"/>
      </w:tblGrid>
      <w:tr w:rsidR="004D1AD4" w:rsidRPr="00363F2D" w14:paraId="55245EDA" w14:textId="77777777" w:rsidTr="004D1AD4">
        <w:trPr>
          <w:trHeight w:val="309"/>
        </w:trPr>
        <w:tc>
          <w:tcPr>
            <w:tcW w:w="3748" w:type="dxa"/>
            <w:tcBorders>
              <w:top w:val="single" w:sz="4" w:space="0" w:color="auto"/>
              <w:left w:val="single" w:sz="4" w:space="0" w:color="auto"/>
              <w:bottom w:val="single" w:sz="4" w:space="0" w:color="auto"/>
              <w:right w:val="single" w:sz="4" w:space="0" w:color="auto"/>
            </w:tcBorders>
            <w:hideMark/>
          </w:tcPr>
          <w:p w14:paraId="06A055CD"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hAnsi="Times New Roman" w:cs="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14:paraId="50084501"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14:paraId="684C25A8" w14:textId="77777777" w:rsidR="004D1AD4" w:rsidRPr="00363F2D" w:rsidRDefault="004D1AD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363F2D">
              <w:rPr>
                <w:rFonts w:ascii="Times New Roman" w:eastAsia="Times New Roman" w:hAnsi="Times New Roman" w:cs="Times New Roman"/>
                <w:spacing w:val="-1"/>
                <w:lang w:eastAsia="ru-RU"/>
              </w:rPr>
              <w:t xml:space="preserve">Сведения о доходах заявителя </w:t>
            </w:r>
          </w:p>
          <w:p w14:paraId="4C4D8642"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eastAsia="Times New Roman" w:hAnsi="Times New Roman" w:cs="Times New Roman"/>
                <w:spacing w:val="-1"/>
                <w:lang w:eastAsia="ru-RU"/>
              </w:rPr>
              <w:t>и членов его семьи</w:t>
            </w:r>
          </w:p>
        </w:tc>
      </w:tr>
      <w:tr w:rsidR="004D1AD4" w:rsidRPr="00363F2D" w14:paraId="62CF6B9A" w14:textId="77777777" w:rsidTr="004D1AD4">
        <w:trPr>
          <w:trHeight w:val="201"/>
        </w:trPr>
        <w:tc>
          <w:tcPr>
            <w:tcW w:w="3748" w:type="dxa"/>
            <w:tcBorders>
              <w:top w:val="single" w:sz="4" w:space="0" w:color="auto"/>
              <w:left w:val="single" w:sz="4" w:space="0" w:color="auto"/>
              <w:bottom w:val="single" w:sz="4" w:space="0" w:color="auto"/>
              <w:right w:val="single" w:sz="4" w:space="0" w:color="auto"/>
            </w:tcBorders>
            <w:hideMark/>
          </w:tcPr>
          <w:p w14:paraId="6F57B8F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14:paraId="135FF1E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768A84EE"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4A5FE07D"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14:paraId="5B340AAD"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36962A63" w14:textId="77777777" w:rsidTr="004D1AD4">
        <w:tc>
          <w:tcPr>
            <w:tcW w:w="3748" w:type="dxa"/>
            <w:vMerge w:val="restart"/>
            <w:tcBorders>
              <w:top w:val="single" w:sz="4" w:space="0" w:color="auto"/>
              <w:left w:val="single" w:sz="4" w:space="0" w:color="auto"/>
              <w:bottom w:val="single" w:sz="4" w:space="0" w:color="auto"/>
              <w:right w:val="single" w:sz="4" w:space="0" w:color="auto"/>
            </w:tcBorders>
            <w:hideMark/>
          </w:tcPr>
          <w:p w14:paraId="3B1AA8D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363F2D">
              <w:rPr>
                <w:rFonts w:ascii="Times New Roman" w:hAnsi="Times New Roman" w:cs="Times New Roman"/>
                <w:lang w:val="en-US"/>
              </w:rPr>
              <w:t>V</w:t>
            </w:r>
            <w:r w:rsidRPr="00363F2D">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8CC9FEC"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2D1FC35A"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547E450C" w14:textId="77777777" w:rsidTr="004D1AD4">
        <w:tc>
          <w:tcPr>
            <w:tcW w:w="3748" w:type="dxa"/>
            <w:vMerge/>
            <w:tcBorders>
              <w:top w:val="single" w:sz="4" w:space="0" w:color="auto"/>
              <w:left w:val="single" w:sz="4" w:space="0" w:color="auto"/>
              <w:bottom w:val="single" w:sz="4" w:space="0" w:color="auto"/>
              <w:right w:val="single" w:sz="4" w:space="0" w:color="auto"/>
            </w:tcBorders>
            <w:vAlign w:val="center"/>
            <w:hideMark/>
          </w:tcPr>
          <w:p w14:paraId="39E4F7E0"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0061309"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14:paraId="2414FEC3"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654C4C13" w14:textId="77777777" w:rsidTr="004D1AD4">
        <w:trPr>
          <w:trHeight w:val="3026"/>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0B2BBEC5"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424424"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14:paraId="113CD1E1"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23BE2AD3"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3B0F5C9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76068C5" w14:textId="77777777" w:rsidR="004D1AD4" w:rsidRPr="00363F2D" w:rsidRDefault="004D1AD4">
            <w:pPr>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A02BD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bl>
    <w:p w14:paraId="044095AF" w14:textId="77777777" w:rsidR="004D1AD4" w:rsidRPr="00363F2D" w:rsidRDefault="004D1AD4" w:rsidP="004D1AD4">
      <w:pPr>
        <w:spacing w:after="0" w:line="240" w:lineRule="auto"/>
        <w:jc w:val="both"/>
        <w:rPr>
          <w:rFonts w:ascii="Times New Roman" w:hAnsi="Times New Roman" w:cs="Times New Roman"/>
          <w:sz w:val="24"/>
          <w:szCs w:val="24"/>
        </w:rPr>
      </w:pPr>
    </w:p>
    <w:p w14:paraId="5D65BC98" w14:textId="03D8DBC0" w:rsidR="004D1AD4" w:rsidRPr="00363F2D" w:rsidRDefault="004D1AD4" w:rsidP="004D1AD4">
      <w:pPr>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 xml:space="preserve">Прошу исключить из общей </w:t>
      </w:r>
      <w:proofErr w:type="gramStart"/>
      <w:r w:rsidRPr="00363F2D">
        <w:rPr>
          <w:rFonts w:ascii="Times New Roman" w:hAnsi="Times New Roman" w:cs="Times New Roman"/>
          <w:sz w:val="24"/>
          <w:szCs w:val="24"/>
        </w:rPr>
        <w:t>суммы  дохода</w:t>
      </w:r>
      <w:proofErr w:type="gramEnd"/>
      <w:r w:rsidRPr="00363F2D">
        <w:rPr>
          <w:rFonts w:ascii="Times New Roman" w:hAnsi="Times New Roman" w:cs="Times New Roman"/>
          <w:sz w:val="24"/>
          <w:szCs w:val="24"/>
        </w:rPr>
        <w:t xml:space="preserve">,  выплаченные  алименты  в  сумме _______ </w:t>
      </w:r>
      <w:proofErr w:type="spellStart"/>
      <w:r w:rsidRPr="00363F2D">
        <w:rPr>
          <w:rFonts w:ascii="Times New Roman" w:hAnsi="Times New Roman" w:cs="Times New Roman"/>
          <w:sz w:val="24"/>
          <w:szCs w:val="24"/>
        </w:rPr>
        <w:t>руб</w:t>
      </w:r>
      <w:proofErr w:type="spellEnd"/>
      <w:r w:rsidRPr="00363F2D">
        <w:rPr>
          <w:rFonts w:ascii="Times New Roman" w:hAnsi="Times New Roman" w:cs="Times New Roman"/>
          <w:sz w:val="24"/>
          <w:szCs w:val="24"/>
        </w:rPr>
        <w:t>.________коп., удерживаемые по ___________</w:t>
      </w:r>
      <w:r w:rsidR="00363F2D">
        <w:rPr>
          <w:rFonts w:ascii="Times New Roman" w:hAnsi="Times New Roman" w:cs="Times New Roman"/>
          <w:sz w:val="24"/>
          <w:szCs w:val="24"/>
        </w:rPr>
        <w:t>_</w:t>
      </w:r>
      <w:r w:rsidRPr="00363F2D">
        <w:rPr>
          <w:rFonts w:ascii="Times New Roman" w:hAnsi="Times New Roman" w:cs="Times New Roman"/>
          <w:sz w:val="24"/>
          <w:szCs w:val="24"/>
        </w:rPr>
        <w:t>____________________________________</w:t>
      </w:r>
    </w:p>
    <w:p w14:paraId="2300F560"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6D23BC3"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4D1AD4" w:rsidRPr="00363F2D" w14:paraId="049442FB" w14:textId="77777777" w:rsidTr="004D1AD4">
        <w:trPr>
          <w:trHeight w:val="1291"/>
        </w:trPr>
        <w:tc>
          <w:tcPr>
            <w:tcW w:w="651" w:type="dxa"/>
            <w:tcBorders>
              <w:top w:val="single" w:sz="4" w:space="0" w:color="auto"/>
              <w:left w:val="single" w:sz="4" w:space="0" w:color="auto"/>
              <w:bottom w:val="single" w:sz="4" w:space="0" w:color="auto"/>
              <w:right w:val="single" w:sz="4" w:space="0" w:color="auto"/>
            </w:tcBorders>
          </w:tcPr>
          <w:p w14:paraId="7A4BAA83" w14:textId="77777777" w:rsidR="004D1AD4" w:rsidRPr="00363F2D" w:rsidRDefault="004D1AD4">
            <w:pPr>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3D95B66"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363F2D">
              <w:rPr>
                <w:rFonts w:ascii="Times New Roman" w:eastAsia="Times New Roman" w:hAnsi="Times New Roman" w:cs="Times New Roman"/>
                <w:sz w:val="24"/>
                <w:szCs w:val="24"/>
                <w:lang w:eastAsia="ru-RU"/>
              </w:rPr>
              <w:t>учета</w:t>
            </w:r>
            <w:r w:rsidRPr="00363F2D">
              <w:rPr>
                <w:rFonts w:ascii="Times New Roman" w:hAnsi="Times New Roman" w:cs="Times New Roman"/>
                <w:sz w:val="24"/>
                <w:szCs w:val="24"/>
                <w:lang w:eastAsia="ru-RU"/>
              </w:rPr>
              <w:t>&lt;</w:t>
            </w:r>
            <w:proofErr w:type="gramEnd"/>
            <w:r w:rsidRPr="00363F2D">
              <w:rPr>
                <w:rFonts w:ascii="Times New Roman" w:hAnsi="Times New Roman" w:cs="Times New Roman"/>
                <w:sz w:val="24"/>
                <w:szCs w:val="24"/>
                <w:lang w:eastAsia="ru-RU"/>
              </w:rPr>
              <w:t>4&gt;</w:t>
            </w:r>
          </w:p>
        </w:tc>
      </w:tr>
      <w:tr w:rsidR="004D1AD4" w:rsidRPr="00363F2D" w14:paraId="7FC38B4D" w14:textId="77777777" w:rsidTr="004D1AD4">
        <w:trPr>
          <w:trHeight w:val="772"/>
        </w:trPr>
        <w:tc>
          <w:tcPr>
            <w:tcW w:w="651" w:type="dxa"/>
            <w:tcBorders>
              <w:top w:val="single" w:sz="4" w:space="0" w:color="auto"/>
              <w:left w:val="single" w:sz="4" w:space="0" w:color="auto"/>
              <w:bottom w:val="single" w:sz="4" w:space="0" w:color="auto"/>
              <w:right w:val="single" w:sz="4" w:space="0" w:color="auto"/>
            </w:tcBorders>
          </w:tcPr>
          <w:p w14:paraId="46DA5260"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09719BF"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С перечнем видов доходов, а </w:t>
            </w:r>
            <w:proofErr w:type="gramStart"/>
            <w:r w:rsidRPr="00363F2D">
              <w:rPr>
                <w:rFonts w:ascii="Times New Roman" w:eastAsia="Times New Roman" w:hAnsi="Times New Roman" w:cs="Times New Roman"/>
                <w:sz w:val="24"/>
                <w:szCs w:val="24"/>
                <w:lang w:eastAsia="ru-RU"/>
              </w:rPr>
              <w:t>так же</w:t>
            </w:r>
            <w:proofErr w:type="gramEnd"/>
            <w:r w:rsidRPr="00363F2D">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363F2D">
              <w:rPr>
                <w:rFonts w:ascii="Times New Roman" w:hAnsi="Times New Roman" w:cs="Times New Roman"/>
                <w:sz w:val="24"/>
                <w:szCs w:val="24"/>
                <w:lang w:eastAsia="ru-RU"/>
              </w:rPr>
              <w:t>&lt;5&gt;</w:t>
            </w:r>
          </w:p>
        </w:tc>
      </w:tr>
      <w:tr w:rsidR="004D1AD4" w:rsidRPr="00363F2D" w14:paraId="0D4CFAB3" w14:textId="77777777" w:rsidTr="004D1AD4">
        <w:trPr>
          <w:trHeight w:val="276"/>
        </w:trPr>
        <w:tc>
          <w:tcPr>
            <w:tcW w:w="651" w:type="dxa"/>
            <w:tcBorders>
              <w:top w:val="single" w:sz="4" w:space="0" w:color="auto"/>
              <w:left w:val="single" w:sz="4" w:space="0" w:color="auto"/>
              <w:bottom w:val="single" w:sz="4" w:space="0" w:color="auto"/>
              <w:right w:val="single" w:sz="4" w:space="0" w:color="auto"/>
            </w:tcBorders>
          </w:tcPr>
          <w:p w14:paraId="0BC3FDCA"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78EBE8C0" w14:textId="77777777" w:rsidR="004D1AD4" w:rsidRPr="00363F2D" w:rsidRDefault="004D1AD4">
            <w:pPr>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4D1AD4" w:rsidRPr="00363F2D" w14:paraId="48A17109"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5D3A5CB3"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2303174C"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363F2D">
              <w:rPr>
                <w:rFonts w:ascii="Times New Roman" w:hAnsi="Times New Roman" w:cs="Times New Roman"/>
                <w:sz w:val="24"/>
                <w:szCs w:val="24"/>
              </w:rPr>
              <w:t>смотрения заявления документов</w:t>
            </w:r>
          </w:p>
        </w:tc>
      </w:tr>
      <w:tr w:rsidR="004D1AD4" w:rsidRPr="00363F2D" w14:paraId="446B4344"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747A497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26193AE" w14:textId="77777777" w:rsidR="004D1AD4" w:rsidRPr="00363F2D" w:rsidRDefault="004D1AD4">
            <w:pPr>
              <w:autoSpaceDE w:val="0"/>
              <w:autoSpaceDN w:val="0"/>
              <w:adjustRightInd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363F2D">
                <w:rPr>
                  <w:rStyle w:val="a4"/>
                  <w:rFonts w:ascii="Times New Roman" w:hAnsi="Times New Roman" w:cs="Times New Roman"/>
                  <w:sz w:val="24"/>
                  <w:szCs w:val="24"/>
                </w:rPr>
                <w:t>статьей 9</w:t>
              </w:r>
            </w:hyperlink>
            <w:r w:rsidRPr="00363F2D">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363F2D">
                <w:rPr>
                  <w:rStyle w:val="a4"/>
                  <w:rFonts w:ascii="Times New Roman" w:hAnsi="Times New Roman" w:cs="Times New Roman"/>
                  <w:sz w:val="24"/>
                  <w:szCs w:val="24"/>
                </w:rPr>
                <w:t>частью 3 статьи 3</w:t>
              </w:r>
            </w:hyperlink>
            <w:r w:rsidRPr="00363F2D">
              <w:rPr>
                <w:rFonts w:ascii="Times New Roman" w:hAnsi="Times New Roman" w:cs="Times New Roman"/>
                <w:sz w:val="24"/>
                <w:szCs w:val="24"/>
                <w:lang w:eastAsia="ru-RU"/>
              </w:rPr>
              <w:t xml:space="preserve"> Федерального закона от 27 </w:t>
            </w:r>
            <w:r w:rsidRPr="00363F2D">
              <w:rPr>
                <w:rFonts w:ascii="Times New Roman" w:hAnsi="Times New Roman" w:cs="Times New Roman"/>
                <w:sz w:val="24"/>
                <w:szCs w:val="24"/>
                <w:lang w:eastAsia="ru-RU"/>
              </w:rPr>
              <w:lastRenderedPageBreak/>
              <w:t>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D1AD4" w:rsidRPr="00363F2D" w14:paraId="05E0DA70"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6200655D"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43D7C93"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363F2D">
              <w:rPr>
                <w:rFonts w:ascii="Times New Roman" w:hAnsi="Times New Roman" w:cs="Times New Roman"/>
                <w:sz w:val="24"/>
                <w:szCs w:val="24"/>
              </w:rPr>
              <w:t>жилищные органы по месту учета.</w:t>
            </w:r>
          </w:p>
        </w:tc>
      </w:tr>
      <w:tr w:rsidR="004D1AD4" w:rsidRPr="00363F2D" w14:paraId="6331AAEA"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1E28B5A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ACDC600" w14:textId="77777777" w:rsidR="004D1AD4" w:rsidRPr="00363F2D" w:rsidRDefault="004D1AD4">
            <w:pPr>
              <w:autoSpaceDE w:val="0"/>
              <w:autoSpaceDN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0376C6B3"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sz w:val="24"/>
          <w:szCs w:val="24"/>
          <w:lang w:eastAsia="ru-RU"/>
        </w:rPr>
      </w:pPr>
    </w:p>
    <w:p w14:paraId="7EB185E2"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lang w:eastAsia="ru-RU"/>
        </w:rPr>
      </w:pPr>
      <w:r w:rsidRPr="00363F2D">
        <w:rPr>
          <w:rFonts w:ascii="Times New Roman" w:hAnsi="Times New Roman" w:cs="Times New Roman"/>
          <w:lang w:eastAsia="ru-RU"/>
        </w:rPr>
        <w:t>Результат рассмотрения заявления прошу:</w:t>
      </w:r>
    </w:p>
    <w:p w14:paraId="7B6A2C87" w14:textId="77777777" w:rsidR="004D1AD4" w:rsidRPr="00363F2D" w:rsidRDefault="004D1AD4" w:rsidP="004D1AD4">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4D1AD4" w:rsidRPr="00363F2D" w14:paraId="3C073446" w14:textId="77777777" w:rsidTr="004D1AD4">
        <w:tc>
          <w:tcPr>
            <w:tcW w:w="709" w:type="dxa"/>
            <w:tcBorders>
              <w:top w:val="single" w:sz="4" w:space="0" w:color="auto"/>
              <w:left w:val="single" w:sz="4" w:space="0" w:color="auto"/>
              <w:bottom w:val="single" w:sz="4" w:space="0" w:color="auto"/>
              <w:right w:val="single" w:sz="4" w:space="0" w:color="auto"/>
            </w:tcBorders>
          </w:tcPr>
          <w:p w14:paraId="333B39F2" w14:textId="77777777" w:rsidR="004D1AD4" w:rsidRPr="00363F2D" w:rsidRDefault="004D1AD4">
            <w:pPr>
              <w:autoSpaceDE w:val="0"/>
              <w:autoSpaceDN w:val="0"/>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2AB8FB"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ОМСУ/Организации</w:t>
            </w:r>
          </w:p>
        </w:tc>
      </w:tr>
      <w:tr w:rsidR="004D1AD4" w:rsidRPr="00363F2D" w14:paraId="0C0716B5" w14:textId="77777777" w:rsidTr="004D1AD4">
        <w:tc>
          <w:tcPr>
            <w:tcW w:w="709" w:type="dxa"/>
            <w:tcBorders>
              <w:top w:val="single" w:sz="4" w:space="0" w:color="auto"/>
              <w:left w:val="single" w:sz="4" w:space="0" w:color="auto"/>
              <w:bottom w:val="single" w:sz="4" w:space="0" w:color="auto"/>
              <w:right w:val="single" w:sz="4" w:space="0" w:color="auto"/>
            </w:tcBorders>
          </w:tcPr>
          <w:p w14:paraId="7B6D3905"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831729F"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МФЦ</w:t>
            </w:r>
          </w:p>
        </w:tc>
      </w:tr>
      <w:tr w:rsidR="004D1AD4" w:rsidRPr="00363F2D" w14:paraId="211B3F2D" w14:textId="77777777" w:rsidTr="004D1AD4">
        <w:tc>
          <w:tcPr>
            <w:tcW w:w="709" w:type="dxa"/>
            <w:tcBorders>
              <w:top w:val="single" w:sz="4" w:space="0" w:color="auto"/>
              <w:left w:val="single" w:sz="4" w:space="0" w:color="auto"/>
              <w:bottom w:val="single" w:sz="4" w:space="0" w:color="auto"/>
              <w:right w:val="single" w:sz="4" w:space="0" w:color="auto"/>
            </w:tcBorders>
          </w:tcPr>
          <w:p w14:paraId="06FEC22C"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66BD019" w14:textId="77777777" w:rsidR="004D1AD4" w:rsidRPr="00363F2D" w:rsidRDefault="004D1AD4">
            <w:pPr>
              <w:widowControl w:val="0"/>
              <w:autoSpaceDE w:val="0"/>
              <w:autoSpaceDN w:val="0"/>
              <w:adjustRightInd w:val="0"/>
              <w:rPr>
                <w:rFonts w:ascii="Times New Roman" w:hAnsi="Times New Roman"/>
                <w:lang w:eastAsia="ru-RU"/>
              </w:rPr>
            </w:pPr>
            <w:r w:rsidRPr="00363F2D">
              <w:rPr>
                <w:rFonts w:ascii="Times New Roman" w:hAnsi="Times New Roman"/>
                <w:lang w:eastAsia="ru-RU"/>
              </w:rPr>
              <w:t>направить в электронной форме в личный кабинет на ПГУ ЛО/ЕПГУ</w:t>
            </w:r>
          </w:p>
        </w:tc>
      </w:tr>
      <w:tr w:rsidR="004D1AD4" w:rsidRPr="00363F2D" w14:paraId="51BA746E" w14:textId="77777777" w:rsidTr="004D1AD4">
        <w:tc>
          <w:tcPr>
            <w:tcW w:w="709" w:type="dxa"/>
            <w:tcBorders>
              <w:top w:val="single" w:sz="4" w:space="0" w:color="auto"/>
              <w:left w:val="single" w:sz="4" w:space="0" w:color="auto"/>
              <w:bottom w:val="single" w:sz="4" w:space="0" w:color="auto"/>
              <w:right w:val="single" w:sz="4" w:space="0" w:color="auto"/>
            </w:tcBorders>
          </w:tcPr>
          <w:p w14:paraId="2D5370FF"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522C3B2" w14:textId="77777777" w:rsidR="004D1AD4" w:rsidRPr="00363F2D" w:rsidRDefault="004D1AD4">
            <w:pPr>
              <w:autoSpaceDE w:val="0"/>
              <w:autoSpaceDN w:val="0"/>
              <w:rPr>
                <w:rFonts w:ascii="Times New Roman" w:hAnsi="Times New Roman"/>
                <w:lang w:eastAsia="ru-RU"/>
              </w:rPr>
            </w:pPr>
            <w:r w:rsidRPr="00363F2D">
              <w:rPr>
                <w:rFonts w:ascii="Times New Roman" w:hAnsi="Times New Roman"/>
              </w:rPr>
              <w:t>направить по электронной почте: (указать адрес электронной почты)</w:t>
            </w:r>
          </w:p>
        </w:tc>
      </w:tr>
    </w:tbl>
    <w:p w14:paraId="79118808" w14:textId="77777777" w:rsidR="004D1AD4" w:rsidRPr="00363F2D" w:rsidRDefault="004D1AD4" w:rsidP="004D1AD4">
      <w:pPr>
        <w:autoSpaceDE w:val="0"/>
        <w:autoSpaceDN w:val="0"/>
        <w:spacing w:before="120" w:after="120" w:line="240" w:lineRule="auto"/>
        <w:ind w:firstLine="720"/>
        <w:rPr>
          <w:rFonts w:ascii="Times New Roman" w:hAnsi="Times New Roman" w:cs="Times New Roman"/>
          <w:lang w:eastAsia="ru-RU"/>
        </w:rPr>
      </w:pPr>
      <w:r w:rsidRPr="00363F2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D1AD4" w:rsidRPr="00363F2D" w14:paraId="431A122C" w14:textId="77777777" w:rsidTr="004D1AD4">
        <w:tc>
          <w:tcPr>
            <w:tcW w:w="5557" w:type="dxa"/>
            <w:gridSpan w:val="8"/>
            <w:tcBorders>
              <w:top w:val="nil"/>
              <w:left w:val="nil"/>
              <w:bottom w:val="single" w:sz="4" w:space="0" w:color="auto"/>
              <w:right w:val="nil"/>
            </w:tcBorders>
            <w:vAlign w:val="bottom"/>
          </w:tcPr>
          <w:p w14:paraId="309CA693"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tcPr>
          <w:p w14:paraId="04AF1F10"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D474B21"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104E3F1" w14:textId="77777777" w:rsidTr="004D1AD4">
        <w:tc>
          <w:tcPr>
            <w:tcW w:w="5557" w:type="dxa"/>
            <w:gridSpan w:val="8"/>
            <w:hideMark/>
          </w:tcPr>
          <w:p w14:paraId="5A37EC03"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c>
          <w:tcPr>
            <w:tcW w:w="708" w:type="dxa"/>
          </w:tcPr>
          <w:p w14:paraId="2E661A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2977" w:type="dxa"/>
            <w:hideMark/>
          </w:tcPr>
          <w:p w14:paraId="1E17C5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r>
      <w:tr w:rsidR="004D1AD4" w:rsidRPr="00363F2D" w14:paraId="54E93C1B" w14:textId="77777777" w:rsidTr="004D1AD4">
        <w:trPr>
          <w:gridAfter w:val="3"/>
          <w:wAfter w:w="4111" w:type="dxa"/>
          <w:trHeight w:val="202"/>
        </w:trPr>
        <w:tc>
          <w:tcPr>
            <w:tcW w:w="170" w:type="dxa"/>
            <w:vAlign w:val="bottom"/>
            <w:hideMark/>
          </w:tcPr>
          <w:p w14:paraId="03A9481B" w14:textId="77777777" w:rsidR="004D1AD4" w:rsidRPr="00363F2D" w:rsidRDefault="004D1AD4">
            <w:pPr>
              <w:autoSpaceDE w:val="0"/>
              <w:autoSpaceDN w:val="0"/>
              <w:spacing w:before="120"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03FE617"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70" w:type="dxa"/>
            <w:vAlign w:val="bottom"/>
            <w:hideMark/>
          </w:tcPr>
          <w:p w14:paraId="7E6AAF42"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DD26BF0"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97" w:type="dxa"/>
            <w:vAlign w:val="bottom"/>
            <w:hideMark/>
          </w:tcPr>
          <w:p w14:paraId="6C83C4DB" w14:textId="77777777" w:rsidR="004D1AD4" w:rsidRPr="00363F2D" w:rsidRDefault="004D1AD4">
            <w:pPr>
              <w:autoSpaceDE w:val="0"/>
              <w:autoSpaceDN w:val="0"/>
              <w:spacing w:after="0" w:line="240" w:lineRule="auto"/>
              <w:jc w:val="right"/>
              <w:rPr>
                <w:rFonts w:ascii="Times New Roman" w:hAnsi="Times New Roman" w:cs="Times New Roman"/>
                <w:lang w:eastAsia="ru-RU"/>
              </w:rPr>
            </w:pPr>
            <w:r w:rsidRPr="00363F2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623EA4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hideMark/>
          </w:tcPr>
          <w:p w14:paraId="7ADEEAF9"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года</w:t>
            </w:r>
          </w:p>
        </w:tc>
      </w:tr>
    </w:tbl>
    <w:p w14:paraId="12B3B625" w14:textId="77777777" w:rsidR="004D1AD4" w:rsidRPr="00363F2D" w:rsidRDefault="004D1AD4" w:rsidP="004D1AD4">
      <w:pPr>
        <w:autoSpaceDE w:val="0"/>
        <w:autoSpaceDN w:val="0"/>
        <w:spacing w:before="240" w:after="0" w:line="240" w:lineRule="auto"/>
        <w:ind w:firstLine="720"/>
        <w:rPr>
          <w:rFonts w:ascii="Times New Roman" w:hAnsi="Times New Roman" w:cs="Times New Roman"/>
          <w:lang w:eastAsia="ru-RU"/>
        </w:rPr>
      </w:pPr>
      <w:r w:rsidRPr="00363F2D">
        <w:rPr>
          <w:rFonts w:ascii="Times New Roman" w:hAnsi="Times New Roman" w:cs="Times New Roman"/>
          <w:lang w:eastAsia="ru-RU"/>
        </w:rPr>
        <w:t>К заявлению прилагаются следующие документы:</w:t>
      </w:r>
    </w:p>
    <w:p w14:paraId="135F7738" w14:textId="77777777"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rPr>
      </w:pPr>
      <w:r w:rsidRPr="00363F2D">
        <w:rPr>
          <w:rFonts w:ascii="Times New Roman" w:hAnsi="Times New Roman" w:cs="Times New Roman"/>
        </w:rPr>
        <w:t>___________________________________________________________________________</w:t>
      </w:r>
    </w:p>
    <w:p w14:paraId="506D67A6" w14:textId="12EFD3E1"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102E3003" w14:textId="610F77DF"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56F49B5C"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p>
    <w:p w14:paraId="00F90213"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Дата принятия заявления «______» _____________ 20_____ года</w:t>
      </w:r>
    </w:p>
    <w:p w14:paraId="436110DE" w14:textId="77777777" w:rsidR="00363F2D" w:rsidRDefault="00363F2D" w:rsidP="004D1AD4">
      <w:pPr>
        <w:pStyle w:val="a3"/>
        <w:tabs>
          <w:tab w:val="left" w:pos="284"/>
        </w:tabs>
        <w:autoSpaceDE w:val="0"/>
        <w:autoSpaceDN w:val="0"/>
        <w:spacing w:line="240" w:lineRule="auto"/>
        <w:rPr>
          <w:rFonts w:ascii="Times New Roman" w:hAnsi="Times New Roman" w:cs="Times New Roman"/>
          <w:lang w:eastAsia="ru-RU"/>
        </w:rPr>
      </w:pPr>
    </w:p>
    <w:p w14:paraId="6BD14AB9" w14:textId="2976888B"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Заявителю выдана расписка в получении заявления и прилагаемых копий документов.</w:t>
      </w:r>
    </w:p>
    <w:p w14:paraId="572C8169" w14:textId="77777777" w:rsidR="004D1AD4" w:rsidRPr="00363F2D" w:rsidRDefault="004D1AD4" w:rsidP="004D1AD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D1AD4" w:rsidRPr="00363F2D" w14:paraId="0F644F7F" w14:textId="77777777" w:rsidTr="004D1AD4">
        <w:trPr>
          <w:trHeight w:val="458"/>
        </w:trPr>
        <w:tc>
          <w:tcPr>
            <w:tcW w:w="3385" w:type="dxa"/>
            <w:tcBorders>
              <w:top w:val="nil"/>
              <w:left w:val="nil"/>
              <w:bottom w:val="single" w:sz="4" w:space="0" w:color="auto"/>
              <w:right w:val="nil"/>
            </w:tcBorders>
            <w:vAlign w:val="bottom"/>
          </w:tcPr>
          <w:p w14:paraId="616D753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651" w:type="dxa"/>
            <w:vAlign w:val="bottom"/>
          </w:tcPr>
          <w:p w14:paraId="3F373B57"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4EC497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68" w:type="dxa"/>
          </w:tcPr>
          <w:p w14:paraId="37CAC09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784BCF80"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9D46D4B" w14:textId="77777777" w:rsidTr="004D1AD4">
        <w:trPr>
          <w:trHeight w:val="361"/>
        </w:trPr>
        <w:tc>
          <w:tcPr>
            <w:tcW w:w="3385" w:type="dxa"/>
            <w:hideMark/>
          </w:tcPr>
          <w:p w14:paraId="164A877E"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(должность)</w:t>
            </w:r>
          </w:p>
        </w:tc>
        <w:tc>
          <w:tcPr>
            <w:tcW w:w="651" w:type="dxa"/>
          </w:tcPr>
          <w:p w14:paraId="443CA3C5"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871" w:type="dxa"/>
            <w:hideMark/>
          </w:tcPr>
          <w:p w14:paraId="6563A2D7"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c>
          <w:tcPr>
            <w:tcW w:w="268" w:type="dxa"/>
          </w:tcPr>
          <w:p w14:paraId="3A6B0FFC"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207" w:type="dxa"/>
            <w:hideMark/>
          </w:tcPr>
          <w:p w14:paraId="38511662"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r>
    </w:tbl>
    <w:p w14:paraId="6EAFBD3F" w14:textId="77777777" w:rsidR="004D1AD4" w:rsidRPr="00363F2D" w:rsidRDefault="004D1AD4" w:rsidP="004D1AD4">
      <w:pPr>
        <w:pStyle w:val="a3"/>
        <w:tabs>
          <w:tab w:val="left" w:pos="284"/>
        </w:tabs>
        <w:autoSpaceDE w:val="0"/>
        <w:autoSpaceDN w:val="0"/>
        <w:spacing w:line="240" w:lineRule="auto"/>
        <w:jc w:val="right"/>
        <w:rPr>
          <w:rFonts w:ascii="Times New Roman" w:hAnsi="Times New Roman" w:cs="Times New Roman"/>
          <w:lang w:eastAsia="ru-RU"/>
        </w:rPr>
      </w:pPr>
      <w:r w:rsidRPr="00363F2D">
        <w:rPr>
          <w:rFonts w:ascii="Times New Roman" w:hAnsi="Times New Roman" w:cs="Times New Roman"/>
          <w:lang w:eastAsia="ru-RU"/>
        </w:rPr>
        <w:t xml:space="preserve">(Место </w:t>
      </w:r>
      <w:proofErr w:type="gramStart"/>
      <w:r w:rsidRPr="00363F2D">
        <w:rPr>
          <w:rFonts w:ascii="Times New Roman" w:hAnsi="Times New Roman" w:cs="Times New Roman"/>
          <w:lang w:eastAsia="ru-RU"/>
        </w:rPr>
        <w:t xml:space="preserve">печати)   </w:t>
      </w:r>
      <w:proofErr w:type="gramEnd"/>
      <w:r w:rsidRPr="00363F2D">
        <w:rPr>
          <w:rFonts w:ascii="Times New Roman" w:hAnsi="Times New Roman" w:cs="Times New Roman"/>
          <w:lang w:eastAsia="ru-RU"/>
        </w:rPr>
        <w:t>_________________________</w:t>
      </w:r>
    </w:p>
    <w:p w14:paraId="6C51866A" w14:textId="7DD0DC5A" w:rsidR="004D1AD4" w:rsidRDefault="004D1AD4"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363F2D">
        <w:rPr>
          <w:rFonts w:ascii="Times New Roman" w:hAnsi="Times New Roman" w:cs="Times New Roman"/>
          <w:lang w:eastAsia="ru-RU"/>
        </w:rPr>
        <w:t xml:space="preserve">                                                                                               (подпись заявителя</w:t>
      </w:r>
      <w:r w:rsidRPr="00363F2D">
        <w:rPr>
          <w:rFonts w:ascii="Times New Roman" w:hAnsi="Times New Roman" w:cs="Times New Roman"/>
          <w:sz w:val="24"/>
          <w:szCs w:val="24"/>
          <w:lang w:eastAsia="ru-RU"/>
        </w:rPr>
        <w:t xml:space="preserve">)  </w:t>
      </w:r>
    </w:p>
    <w:p w14:paraId="00A4FC7B" w14:textId="77777777" w:rsidR="00363F2D" w:rsidRPr="00363F2D" w:rsidRDefault="00363F2D"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p>
    <w:p w14:paraId="0E9E7A76"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w:t>
      </w:r>
    </w:p>
    <w:p w14:paraId="70CCAE59"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7496FFC"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&lt;2&gt;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75A06DD"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&lt;3&gt;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33C630EA"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&lt;4&gt;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54F58AC" w14:textId="77777777" w:rsidR="004D1AD4"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&lt;5&gt;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4A5B5176" w14:textId="77777777" w:rsidR="009A60ED" w:rsidRDefault="009A60ED" w:rsidP="006B2901">
      <w:pPr>
        <w:spacing w:after="0" w:line="240" w:lineRule="auto"/>
        <w:jc w:val="right"/>
        <w:rPr>
          <w:rFonts w:ascii="Times New Roman" w:hAnsi="Times New Roman" w:cs="Times New Roman"/>
          <w:sz w:val="24"/>
          <w:szCs w:val="24"/>
          <w:lang w:eastAsia="ru-RU"/>
        </w:rPr>
      </w:pPr>
    </w:p>
    <w:p w14:paraId="2C51013F" w14:textId="77777777" w:rsidR="009A60ED" w:rsidRDefault="009A60ED" w:rsidP="006B2901">
      <w:pPr>
        <w:spacing w:after="0" w:line="240" w:lineRule="auto"/>
        <w:jc w:val="right"/>
        <w:rPr>
          <w:rFonts w:ascii="Times New Roman" w:hAnsi="Times New Roman" w:cs="Times New Roman"/>
          <w:sz w:val="24"/>
          <w:szCs w:val="24"/>
          <w:lang w:eastAsia="ru-RU"/>
        </w:rPr>
      </w:pPr>
    </w:p>
    <w:p w14:paraId="659BA04D"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14:paraId="1E61905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1FEA9EA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6D4AEE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2847A087"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EE61A22"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8561F1"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640B415A"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1ED6FBA1"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880127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45194A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FDB2C"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23481C66"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207640BC"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9E314E"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D66258"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98777C0" w14:textId="77777777"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09D9EB" w14:textId="77777777"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F9C5B2" w14:textId="77777777"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14:paraId="1221EF6B" w14:textId="77777777"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14:paraId="3AEAA6BA" w14:textId="77777777" w:rsidR="006B2901" w:rsidRPr="00134971" w:rsidRDefault="006B2901" w:rsidP="006B2901">
      <w:pPr>
        <w:spacing w:after="0" w:line="240" w:lineRule="auto"/>
        <w:rPr>
          <w:rFonts w:ascii="Times New Roman" w:eastAsia="Times New Roman" w:hAnsi="Times New Roman" w:cs="Times New Roman"/>
          <w:sz w:val="24"/>
          <w:szCs w:val="24"/>
          <w:lang w:eastAsia="ru-RU"/>
        </w:rPr>
      </w:pPr>
    </w:p>
    <w:p w14:paraId="570AF2A7" w14:textId="77777777"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A0BDCA3" w14:textId="77777777"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14:paraId="67BA8820" w14:textId="77777777" w:rsidTr="00ED5F4A">
        <w:tc>
          <w:tcPr>
            <w:tcW w:w="1737" w:type="pct"/>
            <w:vMerge w:val="restart"/>
            <w:tcBorders>
              <w:top w:val="single" w:sz="4" w:space="0" w:color="auto"/>
              <w:left w:val="single" w:sz="4" w:space="0" w:color="auto"/>
              <w:bottom w:val="single" w:sz="4" w:space="0" w:color="auto"/>
              <w:right w:val="single" w:sz="4" w:space="0" w:color="auto"/>
            </w:tcBorders>
          </w:tcPr>
          <w:p w14:paraId="141C4F9B"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D26A07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DE79135"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2A25B76"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7A0526C9"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ADF43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67DC95A"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50B45140"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199B8893"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D3268C"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57ABD14"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309DEBCD" w14:textId="77777777"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356BF25D" w14:textId="77777777"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93D99ED" w14:textId="77777777" w:rsidR="002A314B" w:rsidRDefault="002A314B" w:rsidP="001345EB">
      <w:pPr>
        <w:autoSpaceDE w:val="0"/>
        <w:autoSpaceDN w:val="0"/>
        <w:adjustRightInd w:val="0"/>
        <w:jc w:val="both"/>
        <w:rPr>
          <w:rFonts w:ascii="Times New Roman" w:hAnsi="Times New Roman" w:cs="Times New Roman"/>
        </w:rPr>
      </w:pPr>
    </w:p>
    <w:p w14:paraId="1B46DF28" w14:textId="77777777"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14:paraId="71211B38"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8EBD50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A57482D"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78C4C1"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4D3E684"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1E1E1DE5"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6D990F"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959722"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131635A1"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3F36D6"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4278443"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09D3F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5614151D" w14:textId="77777777"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B7AD924" w14:textId="77777777"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2E93198" w14:textId="77777777"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7203CD5" w14:textId="77777777"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14:paraId="4ACA7C16" w14:textId="77777777"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5507477C" w14:textId="77777777"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134E44AE" w14:textId="77777777" w:rsidR="006B2901" w:rsidRPr="00200660" w:rsidRDefault="006B2901" w:rsidP="006B2901">
      <w:pPr>
        <w:jc w:val="both"/>
        <w:rPr>
          <w:rFonts w:ascii="Times New Roman" w:hAnsi="Times New Roman" w:cs="Times New Roman"/>
          <w:sz w:val="24"/>
          <w:szCs w:val="24"/>
        </w:rPr>
      </w:pPr>
    </w:p>
    <w:p w14:paraId="3CAD7884" w14:textId="77777777"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14:paraId="65F5275C" w14:textId="77777777"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14:paraId="6419E2AF" w14:textId="77777777" w:rsidTr="00F319CF">
        <w:tc>
          <w:tcPr>
            <w:tcW w:w="567" w:type="dxa"/>
          </w:tcPr>
          <w:p w14:paraId="08F3D23C"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0CD50B29" w14:textId="77777777"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14:paraId="6440F712" w14:textId="77777777" w:rsidTr="00F319CF">
        <w:tc>
          <w:tcPr>
            <w:tcW w:w="567" w:type="dxa"/>
          </w:tcPr>
          <w:p w14:paraId="501A35A8" w14:textId="77777777"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14:paraId="18893EF5" w14:textId="77777777"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14:paraId="22EE97D9" w14:textId="77777777" w:rsidTr="00F319CF">
        <w:tc>
          <w:tcPr>
            <w:tcW w:w="567" w:type="dxa"/>
          </w:tcPr>
          <w:p w14:paraId="2B5364FA"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395592D4" w14:textId="77777777"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14:paraId="7C9781D9" w14:textId="77777777" w:rsidTr="00F319CF">
        <w:tc>
          <w:tcPr>
            <w:tcW w:w="567" w:type="dxa"/>
          </w:tcPr>
          <w:p w14:paraId="36442897"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6FD5EAA4" w14:textId="77777777"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5B5D4DCD"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257EA7F0"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06FD5C56"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14:paraId="0AC98468" w14:textId="77777777" w:rsidTr="006124E4">
        <w:tc>
          <w:tcPr>
            <w:tcW w:w="5557" w:type="dxa"/>
            <w:gridSpan w:val="8"/>
            <w:tcBorders>
              <w:top w:val="nil"/>
              <w:left w:val="nil"/>
              <w:bottom w:val="single" w:sz="4" w:space="0" w:color="auto"/>
              <w:right w:val="nil"/>
            </w:tcBorders>
            <w:vAlign w:val="bottom"/>
          </w:tcPr>
          <w:p w14:paraId="40CC00EC"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D4C219E"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CB299F8"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14:paraId="70AEAF95" w14:textId="77777777" w:rsidTr="006124E4">
        <w:tc>
          <w:tcPr>
            <w:tcW w:w="5557" w:type="dxa"/>
            <w:gridSpan w:val="8"/>
            <w:tcBorders>
              <w:top w:val="nil"/>
              <w:left w:val="nil"/>
              <w:bottom w:val="nil"/>
              <w:right w:val="nil"/>
            </w:tcBorders>
          </w:tcPr>
          <w:p w14:paraId="6FE93DEE"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1F9BD7C"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4E718C9"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14:paraId="76ED5F47" w14:textId="77777777" w:rsidTr="006124E4">
        <w:trPr>
          <w:gridAfter w:val="3"/>
          <w:wAfter w:w="4111" w:type="dxa"/>
          <w:trHeight w:val="202"/>
        </w:trPr>
        <w:tc>
          <w:tcPr>
            <w:tcW w:w="170" w:type="dxa"/>
            <w:tcBorders>
              <w:top w:val="nil"/>
              <w:left w:val="nil"/>
              <w:bottom w:val="nil"/>
              <w:right w:val="nil"/>
            </w:tcBorders>
            <w:vAlign w:val="bottom"/>
          </w:tcPr>
          <w:p w14:paraId="7892DBCA" w14:textId="77777777"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06CD8B"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1081C65"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F3632CD"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D47895D" w14:textId="77777777"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C6D72AD"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D53208"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0B6D2919" w14:textId="77777777" w:rsidR="006B2901" w:rsidRPr="00200660" w:rsidRDefault="006B2901" w:rsidP="006B2901">
      <w:pPr>
        <w:autoSpaceDE w:val="0"/>
        <w:autoSpaceDN w:val="0"/>
        <w:jc w:val="center"/>
        <w:rPr>
          <w:rFonts w:ascii="Times New Roman" w:hAnsi="Times New Roman" w:cs="Times New Roman"/>
          <w:lang w:eastAsia="ru-RU"/>
        </w:rPr>
      </w:pPr>
    </w:p>
    <w:p w14:paraId="75CE52C2" w14:textId="77777777" w:rsidR="006B2901" w:rsidRDefault="006B2901" w:rsidP="006B2901">
      <w:pPr>
        <w:autoSpaceDE w:val="0"/>
        <w:autoSpaceDN w:val="0"/>
        <w:jc w:val="center"/>
        <w:rPr>
          <w:rFonts w:ascii="Times New Roman" w:hAnsi="Times New Roman" w:cs="Times New Roman"/>
          <w:sz w:val="24"/>
          <w:szCs w:val="24"/>
          <w:lang w:eastAsia="ru-RU"/>
        </w:rPr>
      </w:pPr>
    </w:p>
    <w:p w14:paraId="0749E2E7" w14:textId="77777777" w:rsidR="00536BBE" w:rsidRDefault="00536BBE" w:rsidP="00247230">
      <w:pPr>
        <w:rPr>
          <w:rFonts w:ascii="Times New Roman" w:hAnsi="Times New Roman" w:cs="Times New Roman"/>
          <w:sz w:val="24"/>
          <w:szCs w:val="24"/>
          <w:lang w:eastAsia="ru-RU"/>
        </w:rPr>
      </w:pPr>
    </w:p>
    <w:p w14:paraId="3892664D" w14:textId="77777777" w:rsidR="00390EE4" w:rsidRDefault="00390EE4" w:rsidP="00247230">
      <w:pPr>
        <w:rPr>
          <w:rFonts w:ascii="Times New Roman" w:eastAsia="Times New Roman" w:hAnsi="Times New Roman" w:cs="Times New Roman"/>
          <w:sz w:val="24"/>
          <w:szCs w:val="24"/>
          <w:lang w:eastAsia="ru-RU"/>
        </w:rPr>
      </w:pPr>
    </w:p>
    <w:p w14:paraId="636B5C28"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8BB4F9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4E9EEC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0D7A6A1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C43C7D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F578A9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C6D38E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52D7CB2"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D156CAA"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F691D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345EE60"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4CD6A9B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239F7A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4DF56AD"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70D18D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7C7EE2D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AD06FA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5819B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3E00062" w14:textId="77777777" w:rsidR="002A314B" w:rsidRDefault="002A314B" w:rsidP="0075024B">
      <w:pPr>
        <w:spacing w:after="0" w:line="240" w:lineRule="auto"/>
        <w:rPr>
          <w:rFonts w:ascii="Times New Roman" w:eastAsia="Times New Roman" w:hAnsi="Times New Roman" w:cs="Times New Roman"/>
          <w:sz w:val="24"/>
          <w:szCs w:val="24"/>
          <w:lang w:eastAsia="ru-RU"/>
        </w:rPr>
      </w:pPr>
    </w:p>
    <w:p w14:paraId="237BAD8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ABE0763" w14:textId="77777777"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14:paraId="472E42E5" w14:textId="77777777"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4C9348A" w14:textId="77777777"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14:paraId="45F17ACF" w14:textId="77777777"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C012785" w14:textId="77777777"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33560EBB" w14:textId="77777777"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77FE79D" w14:textId="77777777"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14:paraId="50E5370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047D860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E8A8225"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2AF9E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26647FF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88F0B6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B4DD3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F9636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0B9AC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E2256E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66D48B1"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698A878A" w14:textId="77777777"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14:paraId="027E9FCA"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C4B60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B8782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48AD4C24"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B4ECF87" w14:textId="77777777"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97C4EB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14:paraId="742A41B7" w14:textId="77777777" w:rsidTr="0075024B">
        <w:tc>
          <w:tcPr>
            <w:tcW w:w="1077" w:type="dxa"/>
            <w:tcBorders>
              <w:top w:val="single" w:sz="4" w:space="0" w:color="auto"/>
              <w:left w:val="single" w:sz="4" w:space="0" w:color="auto"/>
              <w:bottom w:val="single" w:sz="4" w:space="0" w:color="auto"/>
              <w:right w:val="single" w:sz="4" w:space="0" w:color="auto"/>
            </w:tcBorders>
          </w:tcPr>
          <w:p w14:paraId="10E40F02"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18207B5F"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129B578"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14:paraId="28237AC9"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14:paraId="3BD34D4A" w14:textId="77777777" w:rsidTr="0075024B">
        <w:tc>
          <w:tcPr>
            <w:tcW w:w="1077" w:type="dxa"/>
            <w:tcBorders>
              <w:top w:val="single" w:sz="4" w:space="0" w:color="auto"/>
              <w:left w:val="single" w:sz="4" w:space="0" w:color="auto"/>
              <w:bottom w:val="single" w:sz="4" w:space="0" w:color="auto"/>
              <w:right w:val="single" w:sz="4" w:space="0" w:color="auto"/>
            </w:tcBorders>
          </w:tcPr>
          <w:p w14:paraId="1427FB60"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E348F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1672592A"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3A03F599" w14:textId="77777777" w:rsidTr="0075024B">
        <w:tc>
          <w:tcPr>
            <w:tcW w:w="1077" w:type="dxa"/>
            <w:tcBorders>
              <w:top w:val="single" w:sz="4" w:space="0" w:color="auto"/>
              <w:left w:val="single" w:sz="4" w:space="0" w:color="auto"/>
              <w:bottom w:val="single" w:sz="4" w:space="0" w:color="auto"/>
              <w:right w:val="single" w:sz="4" w:space="0" w:color="auto"/>
            </w:tcBorders>
          </w:tcPr>
          <w:p w14:paraId="3448F01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2F84E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14:paraId="5309CCD5"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1B0189C9" w14:textId="77777777" w:rsidTr="0075024B">
        <w:tc>
          <w:tcPr>
            <w:tcW w:w="1077" w:type="dxa"/>
            <w:tcBorders>
              <w:top w:val="single" w:sz="4" w:space="0" w:color="auto"/>
              <w:left w:val="single" w:sz="4" w:space="0" w:color="auto"/>
              <w:bottom w:val="single" w:sz="4" w:space="0" w:color="auto"/>
              <w:right w:val="single" w:sz="4" w:space="0" w:color="auto"/>
            </w:tcBorders>
          </w:tcPr>
          <w:p w14:paraId="44F1CFD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BF3C1B" w14:textId="77777777"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14:paraId="427198D9"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14:paraId="27AED1A7" w14:textId="77777777" w:rsidTr="0075024B">
        <w:tc>
          <w:tcPr>
            <w:tcW w:w="1077" w:type="dxa"/>
            <w:tcBorders>
              <w:top w:val="single" w:sz="4" w:space="0" w:color="auto"/>
              <w:left w:val="single" w:sz="4" w:space="0" w:color="auto"/>
              <w:bottom w:val="single" w:sz="4" w:space="0" w:color="auto"/>
              <w:right w:val="single" w:sz="4" w:space="0" w:color="auto"/>
            </w:tcBorders>
          </w:tcPr>
          <w:p w14:paraId="250FAC6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55B0BA" w14:textId="77777777"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14:paraId="2369AA16"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14:paraId="1890213E" w14:textId="77777777" w:rsidTr="0075024B">
        <w:tc>
          <w:tcPr>
            <w:tcW w:w="1077" w:type="dxa"/>
            <w:tcBorders>
              <w:top w:val="single" w:sz="4" w:space="0" w:color="auto"/>
              <w:left w:val="single" w:sz="4" w:space="0" w:color="auto"/>
              <w:bottom w:val="single" w:sz="4" w:space="0" w:color="auto"/>
              <w:right w:val="single" w:sz="4" w:space="0" w:color="auto"/>
            </w:tcBorders>
          </w:tcPr>
          <w:p w14:paraId="78ADCE54"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ED1647A" w14:textId="77777777"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02086ED2"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14:paraId="3623B470" w14:textId="77777777" w:rsidTr="0075024B">
        <w:tc>
          <w:tcPr>
            <w:tcW w:w="1077" w:type="dxa"/>
            <w:tcBorders>
              <w:top w:val="single" w:sz="4" w:space="0" w:color="auto"/>
              <w:left w:val="single" w:sz="4" w:space="0" w:color="auto"/>
              <w:bottom w:val="single" w:sz="4" w:space="0" w:color="auto"/>
              <w:right w:val="single" w:sz="4" w:space="0" w:color="auto"/>
            </w:tcBorders>
          </w:tcPr>
          <w:p w14:paraId="6C580EC8"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3BF589" w14:textId="77777777"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14:paraId="5C474B61"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2CDEB41" w14:textId="77777777"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0C6E9CB" w14:textId="77777777"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6A03C7A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E0FCA6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ED5C51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9F5CE4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45F66C7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14:paraId="19AC6E7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717C06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53BEC3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6E2669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4687139D"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7083691" w14:textId="77777777" w:rsidR="00AD6A89" w:rsidRDefault="00AD6A89" w:rsidP="00E65433">
      <w:pPr>
        <w:ind w:left="57"/>
        <w:jc w:val="right"/>
        <w:rPr>
          <w:rFonts w:ascii="Times New Roman" w:hAnsi="Times New Roman" w:cs="Times New Roman"/>
          <w:sz w:val="24"/>
          <w:szCs w:val="24"/>
        </w:rPr>
      </w:pPr>
    </w:p>
    <w:p w14:paraId="21222BEC" w14:textId="77777777" w:rsidR="00AD6A89" w:rsidRDefault="00AD6A89" w:rsidP="00E65433">
      <w:pPr>
        <w:ind w:left="57"/>
        <w:jc w:val="right"/>
        <w:rPr>
          <w:rFonts w:ascii="Times New Roman" w:hAnsi="Times New Roman" w:cs="Times New Roman"/>
          <w:sz w:val="24"/>
          <w:szCs w:val="24"/>
        </w:rPr>
      </w:pPr>
    </w:p>
    <w:p w14:paraId="36FBCF02" w14:textId="77777777" w:rsidR="00AD6A89" w:rsidRDefault="00AD6A89" w:rsidP="00E65433">
      <w:pPr>
        <w:ind w:left="57"/>
        <w:jc w:val="right"/>
        <w:rPr>
          <w:rFonts w:ascii="Times New Roman" w:hAnsi="Times New Roman" w:cs="Times New Roman"/>
          <w:sz w:val="24"/>
          <w:szCs w:val="24"/>
        </w:rPr>
      </w:pPr>
    </w:p>
    <w:p w14:paraId="75414422" w14:textId="77777777" w:rsidR="00AD6A89" w:rsidRDefault="00AD6A89" w:rsidP="00E65433">
      <w:pPr>
        <w:ind w:left="57"/>
        <w:jc w:val="right"/>
        <w:rPr>
          <w:rFonts w:ascii="Times New Roman" w:hAnsi="Times New Roman" w:cs="Times New Roman"/>
          <w:sz w:val="24"/>
          <w:szCs w:val="24"/>
        </w:rPr>
      </w:pPr>
    </w:p>
    <w:p w14:paraId="63DFC655" w14:textId="77777777" w:rsidR="00AD6A89" w:rsidRDefault="00AD6A89" w:rsidP="00E65433">
      <w:pPr>
        <w:ind w:left="57"/>
        <w:jc w:val="right"/>
        <w:rPr>
          <w:rFonts w:ascii="Times New Roman" w:hAnsi="Times New Roman" w:cs="Times New Roman"/>
          <w:sz w:val="24"/>
          <w:szCs w:val="24"/>
        </w:rPr>
      </w:pPr>
    </w:p>
    <w:p w14:paraId="1AC89FFF" w14:textId="77777777" w:rsidR="00AD6A89" w:rsidRDefault="00AD6A89" w:rsidP="00E65433">
      <w:pPr>
        <w:ind w:left="57"/>
        <w:jc w:val="right"/>
        <w:rPr>
          <w:rFonts w:ascii="Times New Roman" w:hAnsi="Times New Roman" w:cs="Times New Roman"/>
          <w:sz w:val="24"/>
          <w:szCs w:val="24"/>
        </w:rPr>
      </w:pPr>
    </w:p>
    <w:p w14:paraId="1DAEA972" w14:textId="77777777" w:rsidR="00AD6A89" w:rsidRDefault="00AD6A89" w:rsidP="00E65433">
      <w:pPr>
        <w:ind w:left="57"/>
        <w:jc w:val="right"/>
        <w:rPr>
          <w:rFonts w:ascii="Times New Roman" w:hAnsi="Times New Roman" w:cs="Times New Roman"/>
          <w:sz w:val="24"/>
          <w:szCs w:val="24"/>
        </w:rPr>
      </w:pPr>
    </w:p>
    <w:p w14:paraId="50A7298B" w14:textId="77777777" w:rsidR="00AD6A89" w:rsidRDefault="00AD6A89" w:rsidP="00E65433">
      <w:pPr>
        <w:ind w:left="57"/>
        <w:jc w:val="right"/>
        <w:rPr>
          <w:rFonts w:ascii="Times New Roman" w:hAnsi="Times New Roman" w:cs="Times New Roman"/>
          <w:sz w:val="24"/>
          <w:szCs w:val="24"/>
        </w:rPr>
      </w:pPr>
    </w:p>
    <w:p w14:paraId="37F19D00" w14:textId="77777777" w:rsidR="00AD6A89" w:rsidRDefault="00AD6A89" w:rsidP="00E65433">
      <w:pPr>
        <w:ind w:left="57"/>
        <w:jc w:val="right"/>
        <w:rPr>
          <w:rFonts w:ascii="Times New Roman" w:hAnsi="Times New Roman" w:cs="Times New Roman"/>
          <w:sz w:val="24"/>
          <w:szCs w:val="24"/>
        </w:rPr>
      </w:pPr>
    </w:p>
    <w:p w14:paraId="4B20EB3B" w14:textId="77777777" w:rsidR="00AD6A89" w:rsidRDefault="00AD6A89" w:rsidP="00E65433">
      <w:pPr>
        <w:ind w:left="57"/>
        <w:jc w:val="right"/>
        <w:rPr>
          <w:rFonts w:ascii="Times New Roman" w:hAnsi="Times New Roman" w:cs="Times New Roman"/>
          <w:sz w:val="24"/>
          <w:szCs w:val="24"/>
        </w:rPr>
      </w:pPr>
    </w:p>
    <w:p w14:paraId="48ED154B" w14:textId="77777777"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14:paraId="4A56B670" w14:textId="77777777"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BA1B882" w14:textId="77777777" w:rsidR="00E65433" w:rsidRPr="002F291F" w:rsidRDefault="00E65433" w:rsidP="00E65433">
      <w:pPr>
        <w:rPr>
          <w:rFonts w:ascii="Times New Roman" w:hAnsi="Times New Roman" w:cs="Times New Roman"/>
          <w:iCs/>
          <w:sz w:val="18"/>
          <w:szCs w:val="18"/>
        </w:rPr>
      </w:pPr>
    </w:p>
    <w:p w14:paraId="06303A8E" w14:textId="77777777"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14:paraId="03431FA6" w14:textId="77777777" w:rsidR="00E65433" w:rsidRPr="005A399F" w:rsidRDefault="00E65433" w:rsidP="00E65433">
      <w:pPr>
        <w:pStyle w:val="3"/>
        <w:rPr>
          <w:b w:val="0"/>
          <w:sz w:val="20"/>
          <w:szCs w:val="20"/>
        </w:rPr>
      </w:pPr>
    </w:p>
    <w:p w14:paraId="4121D069" w14:textId="77777777" w:rsidR="00E65433" w:rsidRPr="005A399F" w:rsidRDefault="00E65433" w:rsidP="00E65433">
      <w:pPr>
        <w:rPr>
          <w:rFonts w:ascii="Times New Roman" w:hAnsi="Times New Roman" w:cs="Times New Roman"/>
          <w:sz w:val="20"/>
          <w:szCs w:val="20"/>
        </w:rPr>
      </w:pPr>
    </w:p>
    <w:p w14:paraId="49453353" w14:textId="77777777" w:rsidR="002249A8" w:rsidRDefault="002249A8" w:rsidP="00E65433">
      <w:pPr>
        <w:pStyle w:val="3"/>
        <w:rPr>
          <w:b w:val="0"/>
          <w:bCs w:val="0"/>
          <w:sz w:val="20"/>
          <w:szCs w:val="20"/>
          <w:lang w:eastAsia="x-none"/>
        </w:rPr>
      </w:pPr>
      <w:r>
        <w:rPr>
          <w:b w:val="0"/>
          <w:bCs w:val="0"/>
          <w:sz w:val="20"/>
          <w:szCs w:val="20"/>
          <w:lang w:eastAsia="x-none"/>
        </w:rPr>
        <w:t>постановление</w:t>
      </w:r>
    </w:p>
    <w:p w14:paraId="7ECEC633" w14:textId="77777777" w:rsidR="00E65433" w:rsidRDefault="00E65433" w:rsidP="00E65433">
      <w:pPr>
        <w:pStyle w:val="3"/>
        <w:rPr>
          <w:b w:val="0"/>
          <w:bCs w:val="0"/>
          <w:sz w:val="20"/>
          <w:szCs w:val="20"/>
          <w:lang w:eastAsia="x-none"/>
        </w:rPr>
      </w:pPr>
    </w:p>
    <w:p w14:paraId="5D968491"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14:paraId="72689A32"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1F06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E16CEDC"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C0AB5C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1EC3D7A"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EFF555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47A23F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1CC31633"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33756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7D10945A"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0018313F" w14:textId="77777777"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B25DB56" w14:textId="77777777"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14:paraId="365C347B"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A5629A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2689A745"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09E2B83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59C2E283" w14:textId="77777777"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14:paraId="24789A14"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41BBA69D"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56F3BB76"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F6B8352" w14:textId="77777777" w:rsidR="00E65433" w:rsidRDefault="00E65433" w:rsidP="00E65433">
      <w:pPr>
        <w:ind w:left="57"/>
        <w:jc w:val="right"/>
        <w:rPr>
          <w:rFonts w:ascii="Times New Roman" w:hAnsi="Times New Roman" w:cs="Times New Roman"/>
          <w:sz w:val="20"/>
          <w:szCs w:val="20"/>
        </w:rPr>
      </w:pPr>
    </w:p>
    <w:p w14:paraId="3A99B862" w14:textId="77777777" w:rsidR="00052288" w:rsidRDefault="00052288" w:rsidP="0075024B">
      <w:pPr>
        <w:spacing w:after="0" w:line="240" w:lineRule="auto"/>
        <w:ind w:left="57"/>
        <w:jc w:val="right"/>
        <w:rPr>
          <w:rFonts w:ascii="Times New Roman" w:hAnsi="Times New Roman" w:cs="Times New Roman"/>
          <w:sz w:val="24"/>
          <w:szCs w:val="24"/>
        </w:rPr>
      </w:pPr>
    </w:p>
    <w:p w14:paraId="3643480A" w14:textId="77777777"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14:paraId="4E2F8990" w14:textId="77777777"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14:paraId="10BD42AA" w14:textId="77777777" w:rsidR="00E65433" w:rsidRDefault="00E65433" w:rsidP="00E65433">
      <w:pPr>
        <w:ind w:left="57"/>
        <w:jc w:val="right"/>
        <w:rPr>
          <w:rFonts w:ascii="Times New Roman" w:hAnsi="Times New Roman" w:cs="Times New Roman"/>
          <w:sz w:val="20"/>
          <w:szCs w:val="20"/>
        </w:rPr>
      </w:pPr>
    </w:p>
    <w:p w14:paraId="47B33612" w14:textId="77777777"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14:paraId="412E20DD" w14:textId="77777777" w:rsidR="00E65433" w:rsidRPr="005A399F" w:rsidRDefault="00E65433" w:rsidP="00E65433">
      <w:pPr>
        <w:pStyle w:val="3"/>
        <w:rPr>
          <w:b w:val="0"/>
          <w:sz w:val="20"/>
          <w:szCs w:val="20"/>
        </w:rPr>
      </w:pPr>
    </w:p>
    <w:p w14:paraId="21AF8D56" w14:textId="77777777" w:rsidR="00E65433" w:rsidRPr="005A399F" w:rsidRDefault="00E65433" w:rsidP="00E65433">
      <w:pPr>
        <w:rPr>
          <w:rFonts w:ascii="Times New Roman" w:hAnsi="Times New Roman" w:cs="Times New Roman"/>
          <w:sz w:val="20"/>
          <w:szCs w:val="20"/>
        </w:rPr>
      </w:pPr>
    </w:p>
    <w:p w14:paraId="66CDE7EB" w14:textId="77777777" w:rsidR="002249A8" w:rsidRDefault="002249A8" w:rsidP="002249A8">
      <w:pPr>
        <w:pStyle w:val="3"/>
        <w:rPr>
          <w:b w:val="0"/>
          <w:bCs w:val="0"/>
          <w:sz w:val="20"/>
          <w:szCs w:val="20"/>
          <w:lang w:eastAsia="x-none"/>
        </w:rPr>
      </w:pPr>
      <w:r>
        <w:rPr>
          <w:b w:val="0"/>
          <w:bCs w:val="0"/>
          <w:sz w:val="20"/>
          <w:szCs w:val="20"/>
          <w:lang w:eastAsia="x-none"/>
        </w:rPr>
        <w:t>постановление</w:t>
      </w:r>
    </w:p>
    <w:p w14:paraId="04470DBF" w14:textId="77777777" w:rsidR="002249A8" w:rsidRDefault="002249A8" w:rsidP="002249A8">
      <w:pPr>
        <w:pStyle w:val="3"/>
        <w:rPr>
          <w:b w:val="0"/>
          <w:bCs w:val="0"/>
          <w:sz w:val="20"/>
          <w:szCs w:val="20"/>
          <w:lang w:eastAsia="x-none"/>
        </w:rPr>
      </w:pPr>
    </w:p>
    <w:p w14:paraId="34E71707" w14:textId="77777777"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14:paraId="206B3BB1" w14:textId="77777777" w:rsidR="00E65433" w:rsidRDefault="00E65433" w:rsidP="00E65433">
      <w:pPr>
        <w:pStyle w:val="3"/>
        <w:rPr>
          <w:b w:val="0"/>
          <w:bCs w:val="0"/>
          <w:sz w:val="20"/>
          <w:szCs w:val="20"/>
          <w:lang w:eastAsia="x-none"/>
        </w:rPr>
      </w:pPr>
    </w:p>
    <w:p w14:paraId="4CDDA81A"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14:paraId="6E86CD20"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4784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B32DA9"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8EB97D7"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012CFF1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3642725D"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E2A3A4C"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50B32C1"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39A6D1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FD2690B" w14:textId="77777777"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14:paraId="5614A330" w14:textId="77777777"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roofErr w:type="spellStart"/>
      <w:r w:rsidR="00052288">
        <w:rPr>
          <w:rFonts w:ascii="Times New Roman" w:hAnsi="Times New Roman" w:cs="Times New Roman"/>
          <w:sz w:val="24"/>
          <w:szCs w:val="24"/>
          <w:lang w:eastAsia="ru-RU"/>
        </w:rPr>
        <w:t>решеними</w:t>
      </w:r>
      <w:proofErr w:type="spellEnd"/>
      <w:r w:rsidR="00052288">
        <w:rPr>
          <w:rFonts w:ascii="Times New Roman" w:hAnsi="Times New Roman" w:cs="Times New Roman"/>
          <w:sz w:val="24"/>
          <w:szCs w:val="24"/>
          <w:lang w:eastAsia="ru-RU"/>
        </w:rPr>
        <w:t xml:space="preserve">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0C53A42" w14:textId="77777777"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5958DD4D" w14:textId="77777777"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14:paraId="412EBF65"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3971592A"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4C766112"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p>
    <w:p w14:paraId="7476CDF2" w14:textId="77777777" w:rsidR="00E65433" w:rsidRDefault="00E65433" w:rsidP="00E65433">
      <w:pPr>
        <w:ind w:left="57"/>
        <w:jc w:val="right"/>
        <w:rPr>
          <w:rFonts w:ascii="Times New Roman" w:hAnsi="Times New Roman" w:cs="Times New Roman"/>
          <w:sz w:val="20"/>
          <w:szCs w:val="20"/>
        </w:rPr>
      </w:pPr>
    </w:p>
    <w:p w14:paraId="0CC7B806" w14:textId="77777777" w:rsidR="00F572DD" w:rsidRDefault="00F572DD" w:rsidP="00E65433">
      <w:pPr>
        <w:ind w:left="57"/>
        <w:jc w:val="right"/>
        <w:rPr>
          <w:rFonts w:ascii="Times New Roman" w:hAnsi="Times New Roman" w:cs="Times New Roman"/>
          <w:sz w:val="20"/>
          <w:szCs w:val="20"/>
        </w:rPr>
      </w:pPr>
    </w:p>
    <w:p w14:paraId="64EB8270" w14:textId="77777777"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14:paraId="39F7EEBC"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778E7949" w14:textId="77777777" w:rsidR="00E65433" w:rsidRDefault="00E65433" w:rsidP="00E65433">
      <w:pPr>
        <w:ind w:left="57"/>
        <w:jc w:val="right"/>
        <w:rPr>
          <w:rFonts w:ascii="Times New Roman" w:hAnsi="Times New Roman" w:cs="Times New Roman"/>
          <w:sz w:val="20"/>
          <w:szCs w:val="20"/>
        </w:rPr>
      </w:pPr>
    </w:p>
    <w:p w14:paraId="2FCFE14D" w14:textId="77777777" w:rsidR="00E65433" w:rsidRDefault="00E65433" w:rsidP="00E65433">
      <w:pPr>
        <w:ind w:left="57"/>
        <w:jc w:val="right"/>
        <w:rPr>
          <w:rFonts w:ascii="Times New Roman" w:hAnsi="Times New Roman" w:cs="Times New Roman"/>
          <w:sz w:val="20"/>
          <w:szCs w:val="20"/>
        </w:rPr>
      </w:pPr>
    </w:p>
    <w:p w14:paraId="55032382"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4761893" w14:textId="77777777" w:rsidR="00E65433" w:rsidRPr="002F291F" w:rsidRDefault="00E65433" w:rsidP="00E65433">
      <w:pPr>
        <w:spacing w:after="0" w:line="240" w:lineRule="auto"/>
        <w:rPr>
          <w:rFonts w:ascii="Times New Roman" w:hAnsi="Times New Roman" w:cs="Times New Roman"/>
          <w:sz w:val="24"/>
          <w:szCs w:val="24"/>
        </w:rPr>
      </w:pPr>
    </w:p>
    <w:p w14:paraId="7199C43F"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330AA70A"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3AB6F1BE"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764C7F7"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057FC37" w14:textId="77777777" w:rsidR="00E65433" w:rsidRPr="005C67E8" w:rsidRDefault="00E65433" w:rsidP="00E65433">
      <w:pPr>
        <w:spacing w:after="0" w:line="240" w:lineRule="auto"/>
        <w:rPr>
          <w:rFonts w:ascii="Times New Roman" w:hAnsi="Times New Roman" w:cs="Times New Roman"/>
          <w:sz w:val="24"/>
          <w:szCs w:val="24"/>
        </w:rPr>
      </w:pPr>
    </w:p>
    <w:p w14:paraId="1A738746" w14:textId="77777777" w:rsidR="00E65433" w:rsidRPr="005C67E8" w:rsidRDefault="00E65433" w:rsidP="00E65433">
      <w:pPr>
        <w:pStyle w:val="ConsPlusTitle"/>
        <w:ind w:left="-142"/>
        <w:jc w:val="right"/>
        <w:rPr>
          <w:b w:val="0"/>
        </w:rPr>
      </w:pPr>
    </w:p>
    <w:p w14:paraId="5D19523C" w14:textId="77777777" w:rsidR="00E65433" w:rsidRPr="005C67E8" w:rsidRDefault="00E65433" w:rsidP="00E65433">
      <w:pPr>
        <w:spacing w:after="0" w:line="240" w:lineRule="auto"/>
        <w:rPr>
          <w:rFonts w:ascii="Times New Roman" w:hAnsi="Times New Roman" w:cs="Times New Roman"/>
          <w:sz w:val="24"/>
          <w:szCs w:val="24"/>
        </w:rPr>
      </w:pPr>
    </w:p>
    <w:p w14:paraId="2F749E6A"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7EE2173"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7586038E"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1434311"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7C70ACFA" w14:textId="77777777" w:rsidR="00E65433" w:rsidRPr="0046507A" w:rsidRDefault="00E65433" w:rsidP="00E65433">
      <w:pPr>
        <w:spacing w:after="0" w:line="240" w:lineRule="auto"/>
        <w:rPr>
          <w:rFonts w:ascii="Times New Roman" w:hAnsi="Times New Roman" w:cs="Times New Roman"/>
          <w:sz w:val="24"/>
          <w:szCs w:val="24"/>
        </w:rPr>
      </w:pPr>
    </w:p>
    <w:p w14:paraId="09A8EFCE" w14:textId="77777777" w:rsidR="00E65433" w:rsidRPr="0046507A" w:rsidRDefault="00E65433" w:rsidP="00E65433">
      <w:pPr>
        <w:spacing w:after="0" w:line="240" w:lineRule="auto"/>
        <w:rPr>
          <w:rFonts w:ascii="Times New Roman" w:hAnsi="Times New Roman" w:cs="Times New Roman"/>
          <w:sz w:val="24"/>
          <w:szCs w:val="24"/>
        </w:rPr>
      </w:pPr>
    </w:p>
    <w:p w14:paraId="3104646A"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14:paraId="108D014A"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C773200"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3C5F3BB"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6C241C94"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0695D31"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2528EB5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DD9D1A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84C09F2"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8265771" w14:textId="77777777" w:rsidR="00E65433" w:rsidRPr="0046507A" w:rsidRDefault="00E65433" w:rsidP="00E65433">
      <w:pPr>
        <w:spacing w:after="0" w:line="240" w:lineRule="auto"/>
        <w:rPr>
          <w:rFonts w:ascii="Times New Roman" w:hAnsi="Times New Roman" w:cs="Times New Roman"/>
          <w:sz w:val="24"/>
          <w:szCs w:val="24"/>
        </w:rPr>
      </w:pPr>
    </w:p>
    <w:p w14:paraId="31F54B51" w14:textId="77777777" w:rsidR="00E65433" w:rsidRPr="0046507A" w:rsidRDefault="00E65433" w:rsidP="00E65433">
      <w:pPr>
        <w:spacing w:after="0" w:line="240" w:lineRule="auto"/>
        <w:rPr>
          <w:rFonts w:ascii="Times New Roman" w:hAnsi="Times New Roman" w:cs="Times New Roman"/>
          <w:sz w:val="24"/>
          <w:szCs w:val="24"/>
        </w:rPr>
      </w:pPr>
    </w:p>
    <w:p w14:paraId="2A571DEC" w14:textId="77777777"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6B23A2C0" w14:textId="77777777" w:rsidR="00E65433" w:rsidRPr="0046507A" w:rsidRDefault="00E65433" w:rsidP="00E65433">
      <w:pPr>
        <w:spacing w:after="0" w:line="240" w:lineRule="auto"/>
        <w:jc w:val="both"/>
        <w:rPr>
          <w:rFonts w:ascii="Times New Roman" w:hAnsi="Times New Roman" w:cs="Times New Roman"/>
          <w:sz w:val="24"/>
          <w:szCs w:val="24"/>
        </w:rPr>
      </w:pPr>
    </w:p>
    <w:p w14:paraId="51278C8C"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7547A6CE"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8D725C5"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0D0D700" w14:textId="77777777" w:rsidR="00E65433" w:rsidRDefault="00E65433" w:rsidP="00E65433">
      <w:pPr>
        <w:spacing w:after="0" w:line="240" w:lineRule="auto"/>
        <w:ind w:left="57"/>
        <w:jc w:val="right"/>
        <w:rPr>
          <w:rFonts w:ascii="Times New Roman" w:hAnsi="Times New Roman" w:cs="Times New Roman"/>
          <w:sz w:val="20"/>
          <w:szCs w:val="20"/>
        </w:rPr>
      </w:pPr>
    </w:p>
    <w:p w14:paraId="76D4EC12" w14:textId="77777777" w:rsidR="00E65433" w:rsidRDefault="00E65433" w:rsidP="00E65433">
      <w:pPr>
        <w:spacing w:after="0" w:line="240" w:lineRule="auto"/>
        <w:ind w:left="57"/>
        <w:jc w:val="right"/>
        <w:rPr>
          <w:rFonts w:ascii="Times New Roman" w:hAnsi="Times New Roman" w:cs="Times New Roman"/>
          <w:sz w:val="20"/>
          <w:szCs w:val="20"/>
        </w:rPr>
      </w:pPr>
    </w:p>
    <w:p w14:paraId="61715CE8" w14:textId="77777777" w:rsidR="00E65433" w:rsidRDefault="00E65433" w:rsidP="00E65433">
      <w:pPr>
        <w:spacing w:after="0" w:line="240" w:lineRule="auto"/>
        <w:ind w:left="57"/>
        <w:jc w:val="right"/>
        <w:rPr>
          <w:rFonts w:ascii="Times New Roman" w:hAnsi="Times New Roman" w:cs="Times New Roman"/>
          <w:sz w:val="20"/>
          <w:szCs w:val="20"/>
        </w:rPr>
      </w:pPr>
    </w:p>
    <w:p w14:paraId="55061F8C" w14:textId="77777777" w:rsidR="00E65433" w:rsidRDefault="00E65433" w:rsidP="00E65433">
      <w:pPr>
        <w:spacing w:after="0" w:line="240" w:lineRule="auto"/>
        <w:ind w:left="57"/>
        <w:jc w:val="right"/>
        <w:rPr>
          <w:rFonts w:ascii="Times New Roman" w:hAnsi="Times New Roman" w:cs="Times New Roman"/>
          <w:sz w:val="20"/>
          <w:szCs w:val="20"/>
        </w:rPr>
      </w:pPr>
    </w:p>
    <w:p w14:paraId="66F533F2" w14:textId="77777777" w:rsidR="00E65433" w:rsidRDefault="00E65433" w:rsidP="00E65433">
      <w:pPr>
        <w:ind w:left="57"/>
        <w:jc w:val="right"/>
        <w:rPr>
          <w:rFonts w:ascii="Times New Roman" w:hAnsi="Times New Roman" w:cs="Times New Roman"/>
          <w:sz w:val="20"/>
          <w:szCs w:val="20"/>
        </w:rPr>
      </w:pPr>
    </w:p>
    <w:p w14:paraId="67D6AEF1" w14:textId="77777777" w:rsidR="00E65433" w:rsidRDefault="00E65433" w:rsidP="00E65433">
      <w:pPr>
        <w:ind w:left="57"/>
        <w:jc w:val="right"/>
        <w:rPr>
          <w:rFonts w:ascii="Times New Roman" w:hAnsi="Times New Roman" w:cs="Times New Roman"/>
          <w:sz w:val="20"/>
          <w:szCs w:val="20"/>
        </w:rPr>
      </w:pPr>
    </w:p>
    <w:p w14:paraId="32024033" w14:textId="77777777" w:rsidR="00E65433" w:rsidRDefault="00E65433" w:rsidP="00E65433">
      <w:pPr>
        <w:rPr>
          <w:rFonts w:ascii="Times New Roman" w:hAnsi="Times New Roman" w:cs="Times New Roman"/>
          <w:sz w:val="20"/>
          <w:szCs w:val="20"/>
        </w:rPr>
      </w:pPr>
    </w:p>
    <w:p w14:paraId="1B65A68B" w14:textId="77777777" w:rsidR="00E65433" w:rsidRDefault="00E65433" w:rsidP="00E65433">
      <w:pPr>
        <w:rPr>
          <w:rFonts w:ascii="Times New Roman" w:hAnsi="Times New Roman" w:cs="Times New Roman"/>
          <w:sz w:val="20"/>
          <w:szCs w:val="20"/>
        </w:rPr>
      </w:pPr>
    </w:p>
    <w:p w14:paraId="25B2D6F3" w14:textId="77777777"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8ECE172" w14:textId="77777777" w:rsidR="00E65433" w:rsidRPr="00681083" w:rsidRDefault="00E65433" w:rsidP="00E65433">
      <w:pPr>
        <w:rPr>
          <w:rFonts w:ascii="Times New Roman" w:hAnsi="Times New Roman" w:cs="Times New Roman"/>
          <w:sz w:val="16"/>
          <w:szCs w:val="16"/>
        </w:rPr>
      </w:pPr>
    </w:p>
    <w:p w14:paraId="1291C2F6" w14:textId="77777777"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14:paraId="7CF10419"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45371DC8"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E7E4E4E" w14:textId="77777777" w:rsidR="00E65433" w:rsidRPr="002F291F" w:rsidRDefault="00E65433" w:rsidP="00E65433">
      <w:pPr>
        <w:spacing w:after="0" w:line="240" w:lineRule="auto"/>
        <w:rPr>
          <w:rFonts w:ascii="Times New Roman" w:hAnsi="Times New Roman" w:cs="Times New Roman"/>
          <w:sz w:val="24"/>
          <w:szCs w:val="24"/>
        </w:rPr>
      </w:pPr>
    </w:p>
    <w:p w14:paraId="7E8EFF91"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4EEF59FB"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F5BD936"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1A8BD18"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16AF858" w14:textId="77777777" w:rsidR="00E65433" w:rsidRPr="005C67E8" w:rsidRDefault="00E65433" w:rsidP="00E65433">
      <w:pPr>
        <w:spacing w:after="0" w:line="240" w:lineRule="auto"/>
        <w:rPr>
          <w:rFonts w:ascii="Times New Roman" w:hAnsi="Times New Roman" w:cs="Times New Roman"/>
          <w:sz w:val="24"/>
          <w:szCs w:val="24"/>
        </w:rPr>
      </w:pPr>
    </w:p>
    <w:p w14:paraId="4FC60B67" w14:textId="77777777" w:rsidR="00E65433" w:rsidRPr="005C67E8" w:rsidRDefault="00E65433" w:rsidP="00E65433">
      <w:pPr>
        <w:pStyle w:val="ConsPlusTitle"/>
        <w:ind w:left="-142"/>
        <w:jc w:val="right"/>
        <w:rPr>
          <w:b w:val="0"/>
        </w:rPr>
      </w:pPr>
    </w:p>
    <w:p w14:paraId="7BB05A89" w14:textId="77777777" w:rsidR="00E65433" w:rsidRPr="005C67E8" w:rsidRDefault="00E65433" w:rsidP="00E65433">
      <w:pPr>
        <w:spacing w:after="0" w:line="240" w:lineRule="auto"/>
        <w:rPr>
          <w:rFonts w:ascii="Times New Roman" w:hAnsi="Times New Roman" w:cs="Times New Roman"/>
          <w:sz w:val="24"/>
          <w:szCs w:val="24"/>
        </w:rPr>
      </w:pPr>
    </w:p>
    <w:p w14:paraId="378E3E18"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66F0F02A" w14:textId="77777777"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443A661B"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0F6BF466"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3B8BB7AF" w14:textId="77777777" w:rsidR="00E65433" w:rsidRPr="0046507A" w:rsidRDefault="00E65433" w:rsidP="00E65433">
      <w:pPr>
        <w:spacing w:after="0" w:line="240" w:lineRule="auto"/>
        <w:rPr>
          <w:rFonts w:ascii="Times New Roman" w:hAnsi="Times New Roman" w:cs="Times New Roman"/>
          <w:sz w:val="24"/>
          <w:szCs w:val="24"/>
        </w:rPr>
      </w:pPr>
    </w:p>
    <w:p w14:paraId="7A128B1D" w14:textId="77777777" w:rsidR="00E65433" w:rsidRPr="0046507A" w:rsidRDefault="00E65433" w:rsidP="00E65433">
      <w:pPr>
        <w:spacing w:after="0" w:line="240" w:lineRule="auto"/>
        <w:rPr>
          <w:rFonts w:ascii="Times New Roman" w:hAnsi="Times New Roman" w:cs="Times New Roman"/>
          <w:sz w:val="24"/>
          <w:szCs w:val="24"/>
        </w:rPr>
      </w:pPr>
    </w:p>
    <w:p w14:paraId="346FCFDF"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14:paraId="40866D10"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012CA7F"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BEF08C8"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C30C5A9"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061BC654"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2944780"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D87E22D"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0FCA8BF" w14:textId="77777777" w:rsidR="00E65433" w:rsidRPr="0046507A" w:rsidRDefault="00E65433" w:rsidP="00E65433">
      <w:pPr>
        <w:spacing w:after="0" w:line="240" w:lineRule="auto"/>
        <w:rPr>
          <w:rFonts w:ascii="Times New Roman" w:hAnsi="Times New Roman" w:cs="Times New Roman"/>
          <w:sz w:val="24"/>
          <w:szCs w:val="24"/>
        </w:rPr>
      </w:pPr>
    </w:p>
    <w:p w14:paraId="17E27D68" w14:textId="77777777" w:rsidR="00E65433" w:rsidRPr="0046507A" w:rsidRDefault="00E65433" w:rsidP="00E65433">
      <w:pPr>
        <w:spacing w:after="0" w:line="240" w:lineRule="auto"/>
        <w:rPr>
          <w:rFonts w:ascii="Times New Roman" w:hAnsi="Times New Roman" w:cs="Times New Roman"/>
          <w:sz w:val="24"/>
          <w:szCs w:val="24"/>
        </w:rPr>
      </w:pPr>
    </w:p>
    <w:p w14:paraId="66F1C656" w14:textId="77777777" w:rsidR="00E65433" w:rsidRDefault="00E65433" w:rsidP="00E65433">
      <w:pPr>
        <w:ind w:left="57"/>
        <w:jc w:val="right"/>
        <w:rPr>
          <w:rFonts w:ascii="Times New Roman" w:hAnsi="Times New Roman" w:cs="Times New Roman"/>
          <w:sz w:val="20"/>
          <w:szCs w:val="20"/>
        </w:rPr>
      </w:pPr>
    </w:p>
    <w:p w14:paraId="6452BCFD" w14:textId="77777777" w:rsidR="00E65433" w:rsidRDefault="00E65433" w:rsidP="00E65433">
      <w:pPr>
        <w:ind w:left="57"/>
        <w:jc w:val="right"/>
        <w:rPr>
          <w:rFonts w:ascii="Times New Roman" w:hAnsi="Times New Roman" w:cs="Times New Roman"/>
          <w:sz w:val="20"/>
          <w:szCs w:val="20"/>
        </w:rPr>
      </w:pPr>
    </w:p>
    <w:p w14:paraId="55291764" w14:textId="77777777" w:rsidR="00E65433" w:rsidRDefault="00E65433" w:rsidP="00E65433">
      <w:pPr>
        <w:ind w:left="57"/>
        <w:jc w:val="right"/>
        <w:rPr>
          <w:rFonts w:ascii="Times New Roman" w:hAnsi="Times New Roman" w:cs="Times New Roman"/>
          <w:sz w:val="20"/>
          <w:szCs w:val="20"/>
        </w:rPr>
      </w:pPr>
    </w:p>
    <w:p w14:paraId="24733D3C" w14:textId="77777777" w:rsidR="00E65433" w:rsidRDefault="00E65433" w:rsidP="00E65433">
      <w:pPr>
        <w:ind w:left="57"/>
        <w:jc w:val="right"/>
        <w:rPr>
          <w:rFonts w:ascii="Times New Roman" w:hAnsi="Times New Roman" w:cs="Times New Roman"/>
          <w:sz w:val="20"/>
          <w:szCs w:val="20"/>
        </w:rPr>
      </w:pPr>
    </w:p>
    <w:p w14:paraId="7400DB78" w14:textId="77777777" w:rsidR="00E65433" w:rsidRDefault="00E65433" w:rsidP="00E65433">
      <w:pPr>
        <w:ind w:left="57"/>
        <w:jc w:val="right"/>
        <w:rPr>
          <w:rFonts w:ascii="Times New Roman" w:hAnsi="Times New Roman" w:cs="Times New Roman"/>
          <w:sz w:val="20"/>
          <w:szCs w:val="20"/>
        </w:rPr>
      </w:pPr>
    </w:p>
    <w:p w14:paraId="5FF07F08" w14:textId="77777777" w:rsidR="00E65433" w:rsidRDefault="00E65433" w:rsidP="00E65433">
      <w:pPr>
        <w:ind w:left="57"/>
        <w:jc w:val="right"/>
        <w:rPr>
          <w:rFonts w:ascii="Times New Roman" w:hAnsi="Times New Roman" w:cs="Times New Roman"/>
          <w:sz w:val="20"/>
          <w:szCs w:val="20"/>
        </w:rPr>
      </w:pPr>
    </w:p>
    <w:p w14:paraId="28463A3D" w14:textId="77777777" w:rsidR="005B49C1" w:rsidRDefault="005B49C1" w:rsidP="00E65433">
      <w:pPr>
        <w:ind w:left="57"/>
        <w:jc w:val="right"/>
        <w:rPr>
          <w:rFonts w:ascii="Times New Roman" w:hAnsi="Times New Roman" w:cs="Times New Roman"/>
          <w:sz w:val="20"/>
          <w:szCs w:val="20"/>
        </w:rPr>
      </w:pPr>
    </w:p>
    <w:p w14:paraId="2934F1F4" w14:textId="77777777" w:rsidR="005B49C1" w:rsidRDefault="005B49C1" w:rsidP="00E65433">
      <w:pPr>
        <w:ind w:left="57"/>
        <w:jc w:val="right"/>
        <w:rPr>
          <w:rFonts w:ascii="Times New Roman" w:hAnsi="Times New Roman" w:cs="Times New Roman"/>
          <w:sz w:val="20"/>
          <w:szCs w:val="20"/>
        </w:rPr>
      </w:pPr>
    </w:p>
    <w:p w14:paraId="6F32F587" w14:textId="77777777" w:rsidR="005B49C1" w:rsidRDefault="005B49C1" w:rsidP="00E65433">
      <w:pPr>
        <w:ind w:left="57"/>
        <w:jc w:val="right"/>
        <w:rPr>
          <w:rFonts w:ascii="Times New Roman" w:hAnsi="Times New Roman" w:cs="Times New Roman"/>
          <w:sz w:val="20"/>
          <w:szCs w:val="20"/>
        </w:rPr>
      </w:pPr>
    </w:p>
    <w:p w14:paraId="11023EB9" w14:textId="77777777" w:rsidR="005B49C1" w:rsidRDefault="005B49C1" w:rsidP="00E65433">
      <w:pPr>
        <w:ind w:left="57"/>
        <w:jc w:val="right"/>
        <w:rPr>
          <w:rFonts w:ascii="Times New Roman" w:hAnsi="Times New Roman" w:cs="Times New Roman"/>
          <w:sz w:val="20"/>
          <w:szCs w:val="20"/>
        </w:rPr>
      </w:pPr>
    </w:p>
    <w:p w14:paraId="1E2CEA4B" w14:textId="77777777" w:rsidR="00E65433" w:rsidRDefault="00E65433" w:rsidP="00E65433">
      <w:pPr>
        <w:ind w:left="57"/>
        <w:jc w:val="right"/>
        <w:rPr>
          <w:rFonts w:ascii="Times New Roman" w:hAnsi="Times New Roman" w:cs="Times New Roman"/>
          <w:sz w:val="20"/>
          <w:szCs w:val="20"/>
        </w:rPr>
      </w:pPr>
    </w:p>
    <w:p w14:paraId="3C2503BB" w14:textId="77777777" w:rsidR="00E65433" w:rsidRDefault="00E65433" w:rsidP="00E65433">
      <w:pPr>
        <w:ind w:left="57"/>
        <w:jc w:val="right"/>
        <w:rPr>
          <w:rFonts w:ascii="Times New Roman" w:hAnsi="Times New Roman" w:cs="Times New Roman"/>
          <w:sz w:val="20"/>
          <w:szCs w:val="20"/>
        </w:rPr>
      </w:pPr>
    </w:p>
    <w:p w14:paraId="730CF785" w14:textId="77777777"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3809A4F" w14:textId="77777777"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14:paraId="07AC9F3F" w14:textId="77777777"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65DF80" w14:textId="77777777" w:rsidR="00DD515B" w:rsidRDefault="00DD515B" w:rsidP="00E65433">
      <w:pPr>
        <w:spacing w:after="0" w:line="240" w:lineRule="auto"/>
        <w:ind w:left="57"/>
        <w:rPr>
          <w:rFonts w:ascii="Times New Roman" w:hAnsi="Times New Roman" w:cs="Times New Roman"/>
          <w:sz w:val="20"/>
          <w:szCs w:val="20"/>
        </w:rPr>
      </w:pPr>
    </w:p>
    <w:p w14:paraId="533BDA09"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A286F60" w14:textId="77777777" w:rsidR="00E65433" w:rsidRPr="002F291F" w:rsidRDefault="00E65433" w:rsidP="00E65433">
      <w:pPr>
        <w:spacing w:after="0" w:line="240" w:lineRule="auto"/>
        <w:rPr>
          <w:rFonts w:ascii="Times New Roman" w:hAnsi="Times New Roman" w:cs="Times New Roman"/>
          <w:sz w:val="24"/>
          <w:szCs w:val="24"/>
        </w:rPr>
      </w:pPr>
    </w:p>
    <w:p w14:paraId="3C458320"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51C446E1"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1E000EC"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990601C"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2C3EE1B" w14:textId="77777777" w:rsidR="00E65433" w:rsidRPr="002F291F" w:rsidRDefault="00E65433" w:rsidP="00E65433">
      <w:pPr>
        <w:spacing w:after="0" w:line="240" w:lineRule="auto"/>
        <w:rPr>
          <w:rFonts w:ascii="Times New Roman" w:hAnsi="Times New Roman" w:cs="Times New Roman"/>
          <w:sz w:val="24"/>
          <w:szCs w:val="24"/>
        </w:rPr>
      </w:pPr>
    </w:p>
    <w:p w14:paraId="61927D24" w14:textId="77777777" w:rsidR="00E65433" w:rsidRPr="002F291F" w:rsidRDefault="00E65433" w:rsidP="00E65433">
      <w:pPr>
        <w:spacing w:after="0" w:line="240" w:lineRule="auto"/>
        <w:rPr>
          <w:rFonts w:ascii="Times New Roman" w:hAnsi="Times New Roman" w:cs="Times New Roman"/>
          <w:sz w:val="24"/>
          <w:szCs w:val="24"/>
        </w:rPr>
      </w:pPr>
    </w:p>
    <w:p w14:paraId="4BD7A751" w14:textId="77777777"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2B3AB514" w14:textId="77777777"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06419444" w14:textId="77777777" w:rsidR="00E65433" w:rsidRPr="002F291F" w:rsidRDefault="00E65433" w:rsidP="00E65433">
      <w:pPr>
        <w:spacing w:after="0" w:line="240" w:lineRule="auto"/>
        <w:rPr>
          <w:rFonts w:ascii="Times New Roman" w:hAnsi="Times New Roman" w:cs="Times New Roman"/>
          <w:sz w:val="24"/>
          <w:szCs w:val="24"/>
        </w:rPr>
      </w:pPr>
    </w:p>
    <w:p w14:paraId="1CE19992" w14:textId="77777777" w:rsidR="00E65433" w:rsidRPr="002F291F" w:rsidRDefault="00E65433" w:rsidP="00E65433">
      <w:pPr>
        <w:spacing w:after="0" w:line="240" w:lineRule="auto"/>
        <w:rPr>
          <w:rFonts w:ascii="Times New Roman" w:hAnsi="Times New Roman" w:cs="Times New Roman"/>
          <w:sz w:val="24"/>
          <w:szCs w:val="24"/>
        </w:rPr>
      </w:pPr>
    </w:p>
    <w:p w14:paraId="15CD379B" w14:textId="77777777"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7CDAE64F" w14:textId="77777777"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74C25CF5" w14:textId="77777777" w:rsidR="00E65433" w:rsidRPr="002F291F" w:rsidRDefault="00E65433" w:rsidP="00E65433">
      <w:pPr>
        <w:spacing w:after="0" w:line="240" w:lineRule="auto"/>
        <w:jc w:val="right"/>
        <w:rPr>
          <w:rFonts w:ascii="Times New Roman" w:hAnsi="Times New Roman" w:cs="Times New Roman"/>
          <w:sz w:val="24"/>
          <w:szCs w:val="24"/>
        </w:rPr>
      </w:pPr>
    </w:p>
    <w:p w14:paraId="5F75115F"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14:paraId="292858C8"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0BE2C062"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14:paraId="14FB2D45" w14:textId="77777777"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304765A"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5D3D1CB5" w14:textId="77777777"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832693" w14:textId="77777777" w:rsidR="00E65433" w:rsidRPr="002F291F" w:rsidRDefault="00E65433" w:rsidP="00E65433">
      <w:pPr>
        <w:spacing w:after="0" w:line="240" w:lineRule="auto"/>
        <w:jc w:val="both"/>
        <w:rPr>
          <w:rFonts w:ascii="Times New Roman" w:hAnsi="Times New Roman" w:cs="Times New Roman"/>
          <w:sz w:val="24"/>
          <w:szCs w:val="24"/>
        </w:rPr>
      </w:pPr>
    </w:p>
    <w:p w14:paraId="1E6B7F3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1CFC2218"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0FB4C6A4"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14:paraId="253545D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07C50ECB"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DD53260"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66FA624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E99B3C9" w14:textId="77777777" w:rsidR="00E65433" w:rsidRPr="002F291F" w:rsidRDefault="00E65433" w:rsidP="00E65433">
      <w:pPr>
        <w:spacing w:after="0" w:line="240" w:lineRule="auto"/>
        <w:jc w:val="both"/>
        <w:rPr>
          <w:rFonts w:ascii="Times New Roman" w:hAnsi="Times New Roman" w:cs="Times New Roman"/>
          <w:sz w:val="24"/>
          <w:szCs w:val="24"/>
        </w:rPr>
      </w:pPr>
    </w:p>
    <w:p w14:paraId="5992E60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38EB935"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5642854"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E6C04F2" w14:textId="77777777"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14:paraId="01067702" w14:textId="77777777" w:rsidR="005B49C1" w:rsidRDefault="005B49C1" w:rsidP="00E65433">
      <w:pPr>
        <w:spacing w:after="0" w:line="240" w:lineRule="auto"/>
        <w:rPr>
          <w:rFonts w:ascii="Times New Roman" w:hAnsi="Times New Roman" w:cs="Times New Roman"/>
          <w:sz w:val="24"/>
          <w:szCs w:val="24"/>
        </w:rPr>
      </w:pPr>
    </w:p>
    <w:p w14:paraId="701038F4" w14:textId="77777777" w:rsidR="005B49C1" w:rsidRDefault="005B49C1" w:rsidP="00E65433">
      <w:pPr>
        <w:spacing w:after="0" w:line="240" w:lineRule="auto"/>
        <w:rPr>
          <w:rFonts w:ascii="Times New Roman" w:hAnsi="Times New Roman" w:cs="Times New Roman"/>
          <w:sz w:val="24"/>
          <w:szCs w:val="24"/>
        </w:rPr>
      </w:pPr>
    </w:p>
    <w:p w14:paraId="3965CF72" w14:textId="77777777" w:rsidR="005B49C1" w:rsidRDefault="005B49C1" w:rsidP="00E65433">
      <w:pPr>
        <w:spacing w:after="0" w:line="240" w:lineRule="auto"/>
        <w:rPr>
          <w:rFonts w:ascii="Times New Roman" w:hAnsi="Times New Roman" w:cs="Times New Roman"/>
          <w:sz w:val="24"/>
          <w:szCs w:val="24"/>
        </w:rPr>
      </w:pPr>
    </w:p>
    <w:p w14:paraId="11D40F86" w14:textId="77777777" w:rsidR="00C650D5" w:rsidRPr="002F291F" w:rsidRDefault="00E65433" w:rsidP="00E654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Исп</w:t>
      </w:r>
      <w:proofErr w:type="spellEnd"/>
    </w:p>
    <w:sectPr w:rsidR="00C650D5" w:rsidRPr="002F291F" w:rsidSect="00D7393F">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9D21" w14:textId="77777777" w:rsidR="008A590A" w:rsidRDefault="008A590A" w:rsidP="0002616D">
      <w:pPr>
        <w:spacing w:after="0" w:line="240" w:lineRule="auto"/>
      </w:pPr>
      <w:r>
        <w:separator/>
      </w:r>
    </w:p>
  </w:endnote>
  <w:endnote w:type="continuationSeparator" w:id="0">
    <w:p w14:paraId="08515029" w14:textId="77777777" w:rsidR="008A590A" w:rsidRDefault="008A590A"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8EB6" w14:textId="77777777" w:rsidR="008A590A" w:rsidRDefault="008A590A" w:rsidP="0002616D">
      <w:pPr>
        <w:spacing w:after="0" w:line="240" w:lineRule="auto"/>
      </w:pPr>
      <w:r>
        <w:separator/>
      </w:r>
    </w:p>
  </w:footnote>
  <w:footnote w:type="continuationSeparator" w:id="0">
    <w:p w14:paraId="02ACEC65" w14:textId="77777777" w:rsidR="008A590A" w:rsidRDefault="008A590A"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3483" w14:textId="77777777" w:rsidR="006E46CA" w:rsidRDefault="006E46CA" w:rsidP="00A82AA5">
    <w:pPr>
      <w:pStyle w:val="aa"/>
    </w:pPr>
  </w:p>
  <w:p w14:paraId="4C31736F" w14:textId="77777777"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623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1D9"/>
    <w:rsid w:val="000D4806"/>
    <w:rsid w:val="000D50C2"/>
    <w:rsid w:val="000D54E4"/>
    <w:rsid w:val="000D5AEC"/>
    <w:rsid w:val="000D75CA"/>
    <w:rsid w:val="000E2E9E"/>
    <w:rsid w:val="000E3371"/>
    <w:rsid w:val="000E4EAC"/>
    <w:rsid w:val="000E5E78"/>
    <w:rsid w:val="000E6CAB"/>
    <w:rsid w:val="000F46DF"/>
    <w:rsid w:val="001038FB"/>
    <w:rsid w:val="00104B44"/>
    <w:rsid w:val="00105C2A"/>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B7158"/>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F2D"/>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1AD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1BDB"/>
    <w:rsid w:val="0081263F"/>
    <w:rsid w:val="008141CF"/>
    <w:rsid w:val="008159C7"/>
    <w:rsid w:val="00817B31"/>
    <w:rsid w:val="00820864"/>
    <w:rsid w:val="00822D43"/>
    <w:rsid w:val="00823590"/>
    <w:rsid w:val="00827DB3"/>
    <w:rsid w:val="008303EA"/>
    <w:rsid w:val="00832A52"/>
    <w:rsid w:val="00836AAA"/>
    <w:rsid w:val="00845C8D"/>
    <w:rsid w:val="00853649"/>
    <w:rsid w:val="00860886"/>
    <w:rsid w:val="00866A17"/>
    <w:rsid w:val="00870D77"/>
    <w:rsid w:val="00883870"/>
    <w:rsid w:val="00884247"/>
    <w:rsid w:val="00885B91"/>
    <w:rsid w:val="00890F5C"/>
    <w:rsid w:val="0089273C"/>
    <w:rsid w:val="00895835"/>
    <w:rsid w:val="008A0C6D"/>
    <w:rsid w:val="008A186F"/>
    <w:rsid w:val="008A40E8"/>
    <w:rsid w:val="008A590A"/>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E7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20C0"/>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5F1E"/>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393F"/>
    <w:rsid w:val="00D7412C"/>
    <w:rsid w:val="00D766C8"/>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132D"/>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679695982">
      <w:bodyDiv w:val="1"/>
      <w:marLeft w:val="0"/>
      <w:marRight w:val="0"/>
      <w:marTop w:val="0"/>
      <w:marBottom w:val="0"/>
      <w:divBdr>
        <w:top w:val="none" w:sz="0" w:space="0" w:color="auto"/>
        <w:left w:val="none" w:sz="0" w:space="0" w:color="auto"/>
        <w:bottom w:val="none" w:sz="0" w:space="0" w:color="auto"/>
        <w:right w:val="none" w:sz="0" w:space="0" w:color="auto"/>
      </w:divBdr>
    </w:div>
    <w:div w:id="689643598">
      <w:bodyDiv w:val="1"/>
      <w:marLeft w:val="0"/>
      <w:marRight w:val="0"/>
      <w:marTop w:val="0"/>
      <w:marBottom w:val="0"/>
      <w:divBdr>
        <w:top w:val="none" w:sz="0" w:space="0" w:color="auto"/>
        <w:left w:val="none" w:sz="0" w:space="0" w:color="auto"/>
        <w:bottom w:val="none" w:sz="0" w:space="0" w:color="auto"/>
        <w:right w:val="none" w:sz="0" w:space="0" w:color="auto"/>
      </w:divBdr>
    </w:div>
    <w:div w:id="73513110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75374531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896358766">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552475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769884346">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60848028">
      <w:bodyDiv w:val="1"/>
      <w:marLeft w:val="0"/>
      <w:marRight w:val="0"/>
      <w:marTop w:val="0"/>
      <w:marBottom w:val="0"/>
      <w:divBdr>
        <w:top w:val="none" w:sz="0" w:space="0" w:color="auto"/>
        <w:left w:val="none" w:sz="0" w:space="0" w:color="auto"/>
        <w:bottom w:val="none" w:sz="0" w:space="0" w:color="auto"/>
        <w:right w:val="none" w:sz="0" w:space="0" w:color="auto"/>
      </w:divBdr>
    </w:div>
    <w:div w:id="19025220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4395227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8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17451</Words>
  <Characters>99471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2</cp:revision>
  <cp:lastPrinted>2023-04-13T14:20:00Z</cp:lastPrinted>
  <dcterms:created xsi:type="dcterms:W3CDTF">2024-07-12T09:50:00Z</dcterms:created>
  <dcterms:modified xsi:type="dcterms:W3CDTF">2024-07-12T09:50:00Z</dcterms:modified>
</cp:coreProperties>
</file>